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C5B" w:rsidRPr="00914C5E" w:rsidRDefault="007E3C5B" w:rsidP="007E3C5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Tahoma" w:hAnsi="Tahoma" w:cs="Tahoma"/>
          <w:sz w:val="22"/>
          <w:szCs w:val="22"/>
        </w:rPr>
      </w:pPr>
      <w:r w:rsidRPr="00914C5E">
        <w:rPr>
          <w:rFonts w:ascii="Tahoma" w:hAnsi="Tahoma" w:cs="Tahoma"/>
          <w:sz w:val="22"/>
          <w:szCs w:val="22"/>
        </w:rPr>
        <w:t>Dipartimento:</w:t>
      </w:r>
    </w:p>
    <w:p w:rsidR="007E3C5B" w:rsidRPr="00914C5E" w:rsidRDefault="007E3C5B" w:rsidP="007E3C5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914C5E">
        <w:rPr>
          <w:rFonts w:ascii="Tahoma" w:hAnsi="Tahoma" w:cs="Tahoma"/>
          <w:b w:val="0"/>
          <w:bCs w:val="0"/>
          <w:sz w:val="22"/>
          <w:szCs w:val="22"/>
        </w:rPr>
        <w:t>Dipartimento di Oncologia ed Ematologia</w:t>
      </w:r>
    </w:p>
    <w:p w:rsidR="007E3C5B" w:rsidRPr="00914C5E" w:rsidRDefault="007E3C5B" w:rsidP="007E3C5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Tahoma" w:hAnsi="Tahoma" w:cs="Tahoma"/>
          <w:sz w:val="22"/>
          <w:szCs w:val="22"/>
        </w:rPr>
      </w:pPr>
      <w:r w:rsidRPr="00914C5E">
        <w:rPr>
          <w:rFonts w:ascii="Tahoma" w:hAnsi="Tahoma" w:cs="Tahoma"/>
          <w:sz w:val="22"/>
          <w:szCs w:val="22"/>
        </w:rPr>
        <w:t>Denominazione della posizione:</w:t>
      </w:r>
    </w:p>
    <w:p w:rsidR="007E3C5B" w:rsidRPr="003D1334" w:rsidRDefault="007E3C5B" w:rsidP="007E3C5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Tahoma" w:hAnsi="Tahoma" w:cs="Tahoma"/>
          <w:b w:val="0"/>
          <w:bCs w:val="0"/>
          <w:i/>
          <w:iCs/>
          <w:sz w:val="22"/>
          <w:szCs w:val="22"/>
        </w:rPr>
      </w:pPr>
      <w:bookmarkStart w:id="0" w:name="_Hlk45643236"/>
      <w:r w:rsidRPr="00914C5E">
        <w:rPr>
          <w:rFonts w:ascii="Tahoma" w:hAnsi="Tahoma" w:cs="Tahoma"/>
          <w:b w:val="0"/>
          <w:bCs w:val="0"/>
          <w:sz w:val="22"/>
          <w:szCs w:val="22"/>
        </w:rPr>
        <w:t xml:space="preserve">Programma Dipartimentale </w:t>
      </w:r>
      <w:r w:rsidRPr="00914C5E">
        <w:rPr>
          <w:rFonts w:ascii="Tahoma" w:hAnsi="Tahoma" w:cs="Tahoma"/>
          <w:b w:val="0"/>
          <w:bCs w:val="0"/>
          <w:i/>
          <w:iCs/>
          <w:sz w:val="22"/>
          <w:szCs w:val="22"/>
        </w:rPr>
        <w:t>“Terapie Cellulari Avanzate</w:t>
      </w:r>
      <w:r w:rsidRPr="003D1334">
        <w:rPr>
          <w:rFonts w:ascii="Tahoma" w:hAnsi="Tahoma" w:cs="Tahoma"/>
          <w:b w:val="0"/>
          <w:bCs w:val="0"/>
          <w:i/>
          <w:iCs/>
          <w:sz w:val="22"/>
          <w:szCs w:val="22"/>
        </w:rPr>
        <w:t>”</w:t>
      </w:r>
      <w:r w:rsidR="00AE1442" w:rsidRPr="003D1334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equiparato a Struttura semplice dipartimentale </w:t>
      </w:r>
    </w:p>
    <w:bookmarkEnd w:id="0"/>
    <w:p w:rsidR="007E3C5B" w:rsidRPr="00914C5E" w:rsidRDefault="007E3C5B" w:rsidP="007E3C5B">
      <w:pPr>
        <w:spacing w:before="120" w:after="120" w:line="276" w:lineRule="auto"/>
        <w:contextualSpacing/>
        <w:jc w:val="both"/>
        <w:rPr>
          <w:rFonts w:ascii="Tahoma" w:hAnsi="Tahoma" w:cs="Tahoma"/>
          <w:b/>
        </w:rPr>
      </w:pPr>
    </w:p>
    <w:p w:rsidR="007E3C5B" w:rsidRPr="00914C5E" w:rsidRDefault="007E3C5B" w:rsidP="007E3C5B">
      <w:pPr>
        <w:pStyle w:val="Paragrafoelenco"/>
        <w:spacing w:before="120" w:after="120" w:line="276" w:lineRule="auto"/>
        <w:ind w:left="0"/>
        <w:rPr>
          <w:rFonts w:ascii="Tahoma" w:hAnsi="Tahoma" w:cs="Tahoma"/>
        </w:rPr>
      </w:pPr>
      <w:r w:rsidRPr="00914C5E">
        <w:rPr>
          <w:rStyle w:val="apple-converted-space"/>
          <w:rFonts w:ascii="Tahoma" w:hAnsi="Tahoma" w:cs="Tahoma"/>
          <w:b/>
          <w:caps/>
          <w:color w:val="000000"/>
          <w:shd w:val="clear" w:color="auto" w:fill="FFFFFF"/>
        </w:rPr>
        <w:t>Mission</w:t>
      </w:r>
      <w:r w:rsidRPr="00914C5E">
        <w:rPr>
          <w:rFonts w:ascii="Tahoma" w:hAnsi="Tahoma" w:cs="Tahoma"/>
          <w:b/>
          <w:caps/>
        </w:rPr>
        <w:t xml:space="preserve"> </w:t>
      </w:r>
      <w:r w:rsidRPr="00914C5E">
        <w:rPr>
          <w:rFonts w:ascii="Tahoma" w:hAnsi="Tahoma" w:cs="Tahoma"/>
          <w:b/>
        </w:rPr>
        <w:t>E RILEVANZA STRATEGICA</w:t>
      </w:r>
    </w:p>
    <w:p w:rsidR="007E3C5B" w:rsidRPr="00914C5E" w:rsidRDefault="007E3C5B" w:rsidP="007E3C5B">
      <w:pPr>
        <w:autoSpaceDE w:val="0"/>
        <w:spacing w:before="120" w:after="120" w:line="276" w:lineRule="auto"/>
        <w:jc w:val="both"/>
        <w:rPr>
          <w:rFonts w:ascii="Tahoma" w:hAnsi="Tahoma" w:cs="Tahoma"/>
          <w:b/>
        </w:rPr>
      </w:pPr>
      <w:r w:rsidRPr="00914C5E">
        <w:rPr>
          <w:rFonts w:ascii="Tahoma" w:hAnsi="Tahoma" w:cs="Tahoma"/>
          <w:b/>
        </w:rPr>
        <w:t>Premessa</w:t>
      </w:r>
    </w:p>
    <w:p w:rsidR="007E3C5B" w:rsidRPr="00A20F79" w:rsidRDefault="007E3C5B" w:rsidP="007E3C5B">
      <w:pPr>
        <w:spacing w:after="0" w:line="360" w:lineRule="auto"/>
        <w:jc w:val="both"/>
        <w:rPr>
          <w:rFonts w:ascii="Tahoma" w:hAnsi="Tahoma" w:cs="Tahoma"/>
        </w:rPr>
      </w:pPr>
      <w:r w:rsidRPr="00A20F79">
        <w:rPr>
          <w:rFonts w:ascii="Tahoma" w:hAnsi="Tahoma" w:cs="Tahoma"/>
        </w:rPr>
        <w:t xml:space="preserve">Il </w:t>
      </w:r>
      <w:r w:rsidRPr="00A20F79">
        <w:rPr>
          <w:rFonts w:ascii="Tahoma" w:hAnsi="Tahoma" w:cs="Tahoma"/>
          <w:b/>
          <w:bCs/>
        </w:rPr>
        <w:t>trapianto allogenico</w:t>
      </w:r>
      <w:r w:rsidRPr="00A20F79">
        <w:rPr>
          <w:rFonts w:ascii="Tahoma" w:hAnsi="Tahoma" w:cs="Tahoma"/>
        </w:rPr>
        <w:t xml:space="preserve"> di cellule staminali emopoietiche (CSE) è una terapia salvavita per molte malattie del midollo osseo, neoplastiche (es leucemie, linfomi) e non (immunodeficienze, malattie da accumulo, deficit dell’emoglobina, aplasie midollari). Per molti anni il reperimento di donatori compatibili e la tossicità della terapia sono stati i limiti principali della procedura. Tuttavia oggi la probabilità di trovare un donatore è arrivata a circa 85-90% e la tossicità (mortalità) da trapianto si è ridotta significativamente nelle ultime decadi, permettendo quindi a fasce di pazienti più fragili, per età o comorbidità, di non essere esclusi da una terapia salvavita. </w:t>
      </w:r>
    </w:p>
    <w:p w:rsidR="007E3C5B" w:rsidRPr="00A20F79" w:rsidRDefault="007E3C5B" w:rsidP="007E3C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20F79">
        <w:rPr>
          <w:rFonts w:ascii="Tahoma" w:hAnsi="Tahoma" w:cs="Tahoma"/>
        </w:rPr>
        <w:t>In regione Emilia-Romagna sono 6 i programmi che effettuano trapianti allogenici, di cui 5 dedicati al paziente adulto ed uno per i pazienti pediatrici. L’AOU di Bologna rappresenta la struttura che effettua il maggior numero di trapianti allogenici, avendo al suo interno l’unico programma pediatrico e il programma trapianti adulti che effettua il maggior numero di trapianti allogenici, in costante aumento nel triennio 2017-2019 (2017:43-2018:45-2019: 53).</w:t>
      </w:r>
    </w:p>
    <w:p w:rsidR="007E3C5B" w:rsidRPr="00A20F79" w:rsidRDefault="007E3C5B" w:rsidP="007E3C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20F79">
        <w:rPr>
          <w:rFonts w:ascii="Tahoma" w:hAnsi="Tahoma" w:cs="Tahoma"/>
        </w:rPr>
        <w:t xml:space="preserve">L’AOU di Bologna è stata inoltre individuata quale centro Hub per l’Emilia-Romagna nell’utilizzo delle </w:t>
      </w:r>
      <w:r w:rsidRPr="00A20F79">
        <w:rPr>
          <w:rFonts w:ascii="Tahoma" w:hAnsi="Tahoma" w:cs="Tahoma"/>
          <w:b/>
          <w:bCs/>
        </w:rPr>
        <w:t>terapie avanzate CAR-T</w:t>
      </w:r>
      <w:r w:rsidR="00E303A1">
        <w:rPr>
          <w:rFonts w:ascii="Tahoma" w:hAnsi="Tahoma" w:cs="Tahoma"/>
          <w:b/>
          <w:bCs/>
        </w:rPr>
        <w:t xml:space="preserve"> </w:t>
      </w:r>
      <w:r w:rsidR="00036C09">
        <w:rPr>
          <w:rFonts w:ascii="Tahoma" w:hAnsi="Tahoma" w:cs="Tahoma"/>
        </w:rPr>
        <w:t>con rimborsabilità a carico del SSN</w:t>
      </w:r>
      <w:r w:rsidRPr="00A20F79">
        <w:rPr>
          <w:rFonts w:ascii="Tahoma" w:hAnsi="Tahoma" w:cs="Tahoma"/>
        </w:rPr>
        <w:t xml:space="preserve">, frutto dei progressi scientifici nel campo della biotecnologia cellulare e molecolare, che utilizzano specifiche cellule immunitarie (linfociti T) estratte da un campione di sangue del paziente, modificate geneticamente e coltivate in laboratorio (“ingegnerizzate”) per essere poi re-infuse nel paziente per attivare la risposta del sistema immunitario contro la malattia. La manipolazione avanzata di queste cellule avviene presso </w:t>
      </w:r>
      <w:r w:rsidRPr="00A20F79">
        <w:rPr>
          <w:rFonts w:ascii="Tahoma" w:hAnsi="Tahoma" w:cs="Tahoma"/>
          <w:i/>
          <w:iCs/>
        </w:rPr>
        <w:t>cell factories</w:t>
      </w:r>
      <w:r w:rsidRPr="00A20F79">
        <w:rPr>
          <w:rFonts w:ascii="Tahoma" w:hAnsi="Tahoma" w:cs="Tahoma"/>
        </w:rPr>
        <w:t xml:space="preserve"> autorizzate per la terapia cellulare e terapia genica, che si configurano come vere e proprie officine di produzione medicinale di terapia cellulare avanzata e che sono principalmente collocate all’interno di aziende farmaceutiche, sebbene vi siano 3 strutture ospedaliere (IRCCS Bambin Gesù, Roma; Oncoematologia pediatrica Monza, Ospedale Papa Giovanni XXIII Bergamo) in cui sono presenti laboratori autorizzati AIFA alla sviluppo di prodotti cellulari a fini terapeutici con utilizzo no-profit (officine accademiche).</w:t>
      </w:r>
    </w:p>
    <w:p w:rsidR="007E3C5B" w:rsidRDefault="007E3C5B" w:rsidP="007E3C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</w:t>
      </w:r>
      <w:r w:rsidRPr="00914C5E">
        <w:rPr>
          <w:rFonts w:ascii="Tahoma" w:hAnsi="Tahoma" w:cs="Tahoma"/>
          <w:b/>
          <w:bCs/>
        </w:rPr>
        <w:t xml:space="preserve">rattamento con cellule CAR-T </w:t>
      </w:r>
      <w:r>
        <w:rPr>
          <w:rFonts w:ascii="Tahoma" w:hAnsi="Tahoma" w:cs="Tahoma"/>
          <w:b/>
          <w:bCs/>
        </w:rPr>
        <w:t>e t</w:t>
      </w:r>
      <w:r w:rsidRPr="00914C5E">
        <w:rPr>
          <w:rFonts w:ascii="Tahoma" w:hAnsi="Tahoma" w:cs="Tahoma"/>
          <w:b/>
          <w:bCs/>
        </w:rPr>
        <w:t xml:space="preserve">rapianto allogenico </w:t>
      </w:r>
      <w:r w:rsidRPr="00914C5E">
        <w:rPr>
          <w:rFonts w:ascii="Tahoma" w:hAnsi="Tahoma" w:cs="Tahoma"/>
        </w:rPr>
        <w:t xml:space="preserve">sono procedure accomunate dalla necessità di garantire flussi organizzativi fortemente strutturati e competenze specifiche altamente qualificate, in particolare per quel che concerne la manipolazione di prodotti cellulari e la fase </w:t>
      </w:r>
      <w:r w:rsidRPr="00914C5E">
        <w:rPr>
          <w:rFonts w:ascii="Tahoma" w:hAnsi="Tahoma" w:cs="Tahoma"/>
        </w:rPr>
        <w:lastRenderedPageBreak/>
        <w:t xml:space="preserve">infusiva. A tal proposito AIFA, a seguito della seduta della Commissione Tecnico-Consultiva (CTS) del 3-5 aprile 2019, ha stabilito i criteri per i centri prescrittori di CAR-T tra i quali si prevede che le sedi di infusione siano individuate in centri che abbiano ottenuto le certificazioni del Centro Nazionale Trapianti (CNT)/Centro Nazionale Sangue (CNS) e del JACIE per il trapianto allogenico, essendo questo ultimo considerato il livello più avanzato di expertise e complessità organizzativa, in grado di garantire la </w:t>
      </w:r>
      <w:r w:rsidRPr="00914C5E">
        <w:rPr>
          <w:rFonts w:ascii="Tahoma" w:hAnsi="Tahoma" w:cs="Tahoma"/>
          <w:i/>
        </w:rPr>
        <w:t>safety</w:t>
      </w:r>
      <w:r w:rsidRPr="00914C5E">
        <w:rPr>
          <w:rFonts w:ascii="Tahoma" w:hAnsi="Tahoma" w:cs="Tahoma"/>
        </w:rPr>
        <w:t xml:space="preserve"> nel management ed infusione di prodotti cellulari geneticamente modificati.</w:t>
      </w:r>
    </w:p>
    <w:p w:rsidR="007E3C5B" w:rsidRPr="00914C5E" w:rsidRDefault="007E3C5B" w:rsidP="007E3C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le motivazioni sopra esposte e in ragione dell’obiettivo del Policlinico di affermarsi sempre più quale centro di riferimento per il trapianto allogenico, oltre che come centro per la somministrazione di cellule Car-T, è fondamentale che tali processi siano gestiti in maniera uniforme e integrata al fine di garantire percorsi sicuri, appropriati e rispondenti ai criteri Jacie.</w:t>
      </w:r>
    </w:p>
    <w:p w:rsidR="007E3C5B" w:rsidRPr="00914C5E" w:rsidRDefault="007E3C5B" w:rsidP="007E3C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</w:t>
      </w:r>
      <w:r w:rsidRPr="00914C5E">
        <w:rPr>
          <w:rFonts w:ascii="Tahoma" w:hAnsi="Tahoma" w:cs="Tahoma"/>
        </w:rPr>
        <w:t>riconoscimento a IRCCS dell’AOU e la conseguente necessità di sviluppare percorsi di cura sempre più innovativi e ad elevata complessità pone inoltre, quale obiettivo strategico per l’Azienda</w:t>
      </w:r>
      <w:r>
        <w:rPr>
          <w:rFonts w:ascii="Tahoma" w:hAnsi="Tahoma" w:cs="Tahoma"/>
        </w:rPr>
        <w:t xml:space="preserve"> il </w:t>
      </w:r>
      <w:r w:rsidRPr="00914C5E">
        <w:rPr>
          <w:rFonts w:ascii="Tahoma" w:hAnsi="Tahoma" w:cs="Tahoma"/>
        </w:rPr>
        <w:t>potenzia</w:t>
      </w:r>
      <w:r>
        <w:rPr>
          <w:rFonts w:ascii="Tahoma" w:hAnsi="Tahoma" w:cs="Tahoma"/>
        </w:rPr>
        <w:t>mento</w:t>
      </w:r>
      <w:r w:rsidRPr="00914C5E">
        <w:rPr>
          <w:rFonts w:ascii="Tahoma" w:hAnsi="Tahoma" w:cs="Tahoma"/>
        </w:rPr>
        <w:t xml:space="preserve"> e </w:t>
      </w:r>
      <w:r>
        <w:rPr>
          <w:rFonts w:ascii="Tahoma" w:hAnsi="Tahoma" w:cs="Tahoma"/>
        </w:rPr>
        <w:t>l’</w:t>
      </w:r>
      <w:r w:rsidRPr="00914C5E">
        <w:rPr>
          <w:rFonts w:ascii="Tahoma" w:hAnsi="Tahoma" w:cs="Tahoma"/>
        </w:rPr>
        <w:t>amplia</w:t>
      </w:r>
      <w:r>
        <w:rPr>
          <w:rFonts w:ascii="Tahoma" w:hAnsi="Tahoma" w:cs="Tahoma"/>
        </w:rPr>
        <w:t>mento</w:t>
      </w:r>
      <w:r w:rsidRPr="00914C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del</w:t>
      </w:r>
      <w:r w:rsidRPr="00914C5E">
        <w:rPr>
          <w:rFonts w:ascii="Tahoma" w:hAnsi="Tahoma" w:cs="Tahoma"/>
        </w:rPr>
        <w:t>l’utilizzo delle terapie CAR-T su ambiti clinici di rilievo per AOU e la realizzazione di un’officina di produzione per terapia cellulare avanzata.</w:t>
      </w:r>
      <w:r>
        <w:rPr>
          <w:rFonts w:ascii="Tahoma" w:hAnsi="Tahoma" w:cs="Tahoma"/>
        </w:rPr>
        <w:t xml:space="preserve"> A tal fine l’AOU intende </w:t>
      </w:r>
      <w:r w:rsidRPr="00914C5E">
        <w:rPr>
          <w:rFonts w:ascii="Tahoma" w:hAnsi="Tahoma" w:cs="Tahoma"/>
        </w:rPr>
        <w:t>svilupp</w:t>
      </w:r>
      <w:r>
        <w:rPr>
          <w:rFonts w:ascii="Tahoma" w:hAnsi="Tahoma" w:cs="Tahoma"/>
        </w:rPr>
        <w:t xml:space="preserve">are </w:t>
      </w:r>
      <w:r w:rsidRPr="00914C5E">
        <w:rPr>
          <w:rFonts w:ascii="Tahoma" w:hAnsi="Tahoma" w:cs="Tahoma"/>
        </w:rPr>
        <w:t>una convenzione quadro di collaborazione con l’IRCCS Bambin Gesù</w:t>
      </w:r>
      <w:r>
        <w:rPr>
          <w:rFonts w:ascii="Tahoma" w:hAnsi="Tahoma" w:cs="Tahoma"/>
        </w:rPr>
        <w:t>,</w:t>
      </w:r>
      <w:r w:rsidRPr="00914C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sia per il potenziamento nell’</w:t>
      </w:r>
      <w:r w:rsidRPr="00914C5E">
        <w:rPr>
          <w:rFonts w:ascii="Tahoma" w:hAnsi="Tahoma" w:cs="Tahoma"/>
        </w:rPr>
        <w:t xml:space="preserve">utilizzo delle terapie CAR-T </w:t>
      </w:r>
      <w:r>
        <w:rPr>
          <w:rFonts w:ascii="Tahoma" w:hAnsi="Tahoma" w:cs="Tahoma"/>
        </w:rPr>
        <w:t xml:space="preserve">sia per il supporto e la </w:t>
      </w:r>
      <w:r w:rsidRPr="00914C5E">
        <w:rPr>
          <w:rFonts w:ascii="Tahoma" w:hAnsi="Tahoma" w:cs="Tahoma"/>
        </w:rPr>
        <w:t xml:space="preserve">tutorship nella realizzazione </w:t>
      </w:r>
      <w:r>
        <w:rPr>
          <w:rFonts w:ascii="Tahoma" w:hAnsi="Tahoma" w:cs="Tahoma"/>
        </w:rPr>
        <w:t>dell’</w:t>
      </w:r>
      <w:r w:rsidRPr="00914C5E">
        <w:rPr>
          <w:rFonts w:ascii="Tahoma" w:hAnsi="Tahoma" w:cs="Tahoma"/>
        </w:rPr>
        <w:t>officina di produzione.</w:t>
      </w:r>
    </w:p>
    <w:p w:rsidR="007E3C5B" w:rsidRDefault="007E3C5B" w:rsidP="007E3C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7E3C5B" w:rsidRPr="00914C5E" w:rsidRDefault="007E3C5B" w:rsidP="007E3C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 xml:space="preserve">Per i motivi sopra esposti l’Azienda ritiene strategica e necessaria l’istituzione di un Programma Dipartimentale </w:t>
      </w:r>
      <w:r w:rsidRPr="00914C5E">
        <w:rPr>
          <w:rFonts w:ascii="Tahoma" w:hAnsi="Tahoma" w:cs="Tahoma"/>
          <w:i/>
          <w:iCs/>
        </w:rPr>
        <w:t xml:space="preserve">“Terapie Cellulari Avanzate” </w:t>
      </w:r>
      <w:r w:rsidRPr="00914C5E">
        <w:rPr>
          <w:rFonts w:ascii="Tahoma" w:hAnsi="Tahoma" w:cs="Tahoma"/>
        </w:rPr>
        <w:t>che:</w:t>
      </w:r>
    </w:p>
    <w:p w:rsidR="007E3C5B" w:rsidRDefault="007E3C5B" w:rsidP="007E3C5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>coordini in maniera integrata e sinergica la fase di produzione e manipolazione del materiale cellulare (trapianto allogenico) o geneticamente modificato (CAR-T) con la fase clinica della infusione, al fine di garantirne l’utilizzo sicuro e appropriato in linea con le esigenze cliniche dell’AOU, massimizzando le tempistiche e garantendo al paziente il miglior percorso di cura;</w:t>
      </w:r>
    </w:p>
    <w:p w:rsidR="007E3C5B" w:rsidRPr="0020127D" w:rsidRDefault="007E3C5B" w:rsidP="007E3C5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integri costantemente con l’UOC di Ematologia, il programma </w:t>
      </w:r>
      <w:r>
        <w:rPr>
          <w:rFonts w:ascii="Tahoma" w:hAnsi="Tahoma" w:cs="Tahoma"/>
          <w:i/>
          <w:iCs/>
        </w:rPr>
        <w:t>D</w:t>
      </w:r>
      <w:r w:rsidRPr="002D34A6">
        <w:rPr>
          <w:rFonts w:ascii="Tahoma" w:hAnsi="Tahoma" w:cs="Tahoma"/>
          <w:i/>
          <w:iCs/>
        </w:rPr>
        <w:t>iagnosi e terapie dei linfomi e delle sindromi linfoproliferative croniche</w:t>
      </w:r>
      <w:r>
        <w:rPr>
          <w:rFonts w:ascii="Tahoma" w:hAnsi="Tahoma" w:cs="Tahoma"/>
          <w:i/>
          <w:iCs/>
        </w:rPr>
        <w:t xml:space="preserve"> </w:t>
      </w:r>
      <w:r w:rsidRPr="0020127D">
        <w:rPr>
          <w:rFonts w:ascii="Tahoma" w:hAnsi="Tahoma" w:cs="Tahoma"/>
        </w:rPr>
        <w:t xml:space="preserve">al fine di garantire </w:t>
      </w:r>
      <w:r w:rsidR="00036C09">
        <w:rPr>
          <w:rFonts w:ascii="Tahoma" w:hAnsi="Tahoma" w:cs="Tahoma"/>
        </w:rPr>
        <w:t>al</w:t>
      </w:r>
      <w:r w:rsidRPr="0020127D">
        <w:rPr>
          <w:rFonts w:ascii="Tahoma" w:hAnsi="Tahoma" w:cs="Tahoma"/>
        </w:rPr>
        <w:t xml:space="preserve"> paziente l’ottimale percorso di cura integrato nelle fasi pre e post infusione con l’equipe che segue il paziente;</w:t>
      </w:r>
    </w:p>
    <w:p w:rsidR="007E3C5B" w:rsidRPr="00914C5E" w:rsidRDefault="007E3C5B" w:rsidP="007E3C5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>funga da interfaccia nella collaborazione con l’IRCCS Bambin Gesù per quel che concerne lo sviluppo dell’officina di produzione per terapia cellulare avanzata e l’utilizzo clinico di prodotti accademici in relazione ai bisogni clinici di AOU, a garanzia dello sviluppo di un percorso organico in linea con gli obiettivi dell’IRCCS.</w:t>
      </w:r>
    </w:p>
    <w:p w:rsidR="007E3C5B" w:rsidRDefault="007E3C5B" w:rsidP="007E3C5B">
      <w:pPr>
        <w:spacing w:line="360" w:lineRule="auto"/>
        <w:jc w:val="both"/>
        <w:rPr>
          <w:rFonts w:ascii="Tahoma" w:hAnsi="Tahoma" w:cs="Tahoma"/>
          <w:b/>
        </w:rPr>
      </w:pPr>
    </w:p>
    <w:p w:rsidR="007E3C5B" w:rsidRPr="00914C5E" w:rsidRDefault="007E3C5B" w:rsidP="007E3C5B">
      <w:pPr>
        <w:spacing w:line="360" w:lineRule="auto"/>
        <w:jc w:val="both"/>
        <w:rPr>
          <w:rFonts w:ascii="Tahoma" w:hAnsi="Tahoma" w:cs="Tahoma"/>
          <w:b/>
        </w:rPr>
      </w:pPr>
      <w:r w:rsidRPr="00914C5E">
        <w:rPr>
          <w:rFonts w:ascii="Tahoma" w:hAnsi="Tahoma" w:cs="Tahoma"/>
          <w:b/>
        </w:rPr>
        <w:lastRenderedPageBreak/>
        <w:t>Mission</w:t>
      </w:r>
    </w:p>
    <w:p w:rsidR="007E3C5B" w:rsidRPr="00914C5E" w:rsidRDefault="007E3C5B" w:rsidP="007E3C5B">
      <w:pPr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 xml:space="preserve">Garantire l’ottimale percorso (clinico e regolatorio) di </w:t>
      </w:r>
      <w:r w:rsidRPr="00914C5E">
        <w:rPr>
          <w:rFonts w:ascii="Tahoma" w:hAnsi="Tahoma" w:cs="Tahoma"/>
          <w:b/>
          <w:bCs/>
        </w:rPr>
        <w:t>manipolazione</w:t>
      </w:r>
      <w:r w:rsidRPr="00914C5E">
        <w:rPr>
          <w:rFonts w:ascii="Tahoma" w:hAnsi="Tahoma" w:cs="Tahoma"/>
        </w:rPr>
        <w:t xml:space="preserve"> del materiale cellulare e di </w:t>
      </w:r>
      <w:r w:rsidRPr="00914C5E">
        <w:rPr>
          <w:rFonts w:ascii="Tahoma" w:hAnsi="Tahoma" w:cs="Tahoma"/>
          <w:b/>
          <w:bCs/>
        </w:rPr>
        <w:t>infusione</w:t>
      </w:r>
      <w:r w:rsidRPr="00914C5E">
        <w:rPr>
          <w:rFonts w:ascii="Tahoma" w:hAnsi="Tahoma" w:cs="Tahoma"/>
        </w:rPr>
        <w:t xml:space="preserve"> nel trapianto allogenico e nella terapia con CAR-T, anche mediante lo sviluppo di percorsi multidisciplinari di presa in carico di pazienti affetti da malattia ematologica con indicazione a trapianto allogenico o a terapia CAR-T.</w:t>
      </w:r>
    </w:p>
    <w:p w:rsidR="007E3C5B" w:rsidRPr="00914C5E" w:rsidRDefault="007E3C5B" w:rsidP="007E3C5B">
      <w:pPr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 xml:space="preserve">Sviluppare le progettualità legate alla </w:t>
      </w:r>
      <w:r w:rsidRPr="00914C5E">
        <w:rPr>
          <w:rFonts w:ascii="Tahoma" w:hAnsi="Tahoma" w:cs="Tahoma"/>
          <w:b/>
          <w:bCs/>
        </w:rPr>
        <w:t>realizzazione di un’officina di produzione accademica</w:t>
      </w:r>
      <w:r w:rsidRPr="00914C5E">
        <w:rPr>
          <w:rFonts w:ascii="Tahoma" w:hAnsi="Tahoma" w:cs="Tahoma"/>
        </w:rPr>
        <w:t xml:space="preserve"> e all’utilizzo di </w:t>
      </w:r>
      <w:r w:rsidRPr="00914C5E">
        <w:rPr>
          <w:rFonts w:ascii="Tahoma" w:hAnsi="Tahoma" w:cs="Tahoma"/>
          <w:b/>
          <w:bCs/>
        </w:rPr>
        <w:t>nuove terapie cellulari</w:t>
      </w:r>
      <w:r w:rsidRPr="00914C5E">
        <w:rPr>
          <w:rFonts w:ascii="Tahoma" w:hAnsi="Tahoma" w:cs="Tahoma"/>
        </w:rPr>
        <w:t xml:space="preserve"> in relazione ai bisogni clinici di AOU.</w:t>
      </w:r>
    </w:p>
    <w:p w:rsidR="007E3C5B" w:rsidRDefault="007E3C5B" w:rsidP="007E3C5B">
      <w:pPr>
        <w:autoSpaceDE w:val="0"/>
        <w:spacing w:before="120" w:after="120" w:line="276" w:lineRule="auto"/>
        <w:jc w:val="both"/>
        <w:rPr>
          <w:rFonts w:ascii="Tahoma" w:hAnsi="Tahoma" w:cs="Tahoma"/>
          <w:b/>
        </w:rPr>
      </w:pPr>
    </w:p>
    <w:p w:rsidR="007E3C5B" w:rsidRPr="00914C5E" w:rsidRDefault="007E3C5B" w:rsidP="007E3C5B">
      <w:pPr>
        <w:autoSpaceDE w:val="0"/>
        <w:spacing w:before="120" w:after="120" w:line="276" w:lineRule="auto"/>
        <w:jc w:val="both"/>
        <w:rPr>
          <w:rFonts w:ascii="Tahoma" w:hAnsi="Tahoma" w:cs="Tahoma"/>
          <w:b/>
        </w:rPr>
      </w:pPr>
      <w:r w:rsidRPr="00914C5E">
        <w:rPr>
          <w:rFonts w:ascii="Tahoma" w:hAnsi="Tahoma" w:cs="Tahoma"/>
          <w:b/>
        </w:rPr>
        <w:t>RESPONSABILITÀ</w:t>
      </w:r>
    </w:p>
    <w:p w:rsidR="007E3C5B" w:rsidRPr="0020127D" w:rsidRDefault="007E3C5B" w:rsidP="007E3C5B">
      <w:pPr>
        <w:spacing w:after="0" w:line="360" w:lineRule="auto"/>
        <w:jc w:val="both"/>
        <w:rPr>
          <w:rFonts w:ascii="Tahoma" w:hAnsi="Tahoma" w:cs="Tahoma"/>
        </w:rPr>
      </w:pPr>
      <w:r w:rsidRPr="0020127D">
        <w:rPr>
          <w:rFonts w:ascii="Tahoma" w:hAnsi="Tahoma" w:cs="Tahoma"/>
        </w:rPr>
        <w:t xml:space="preserve">Il responsabile </w:t>
      </w:r>
      <w:r w:rsidR="00DC1ECF">
        <w:rPr>
          <w:rFonts w:ascii="Tahoma" w:hAnsi="Tahoma" w:cs="Tahoma"/>
        </w:rPr>
        <w:t>del programma</w:t>
      </w:r>
      <w:r w:rsidR="00DC1ECF" w:rsidRPr="0020127D">
        <w:rPr>
          <w:rFonts w:ascii="Tahoma" w:hAnsi="Tahoma" w:cs="Tahoma"/>
        </w:rPr>
        <w:t>:</w:t>
      </w:r>
    </w:p>
    <w:p w:rsidR="007E3C5B" w:rsidRPr="0020127D" w:rsidRDefault="007E3C5B" w:rsidP="007E3C5B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</w:rPr>
      </w:pPr>
      <w:r w:rsidRPr="00C72296">
        <w:rPr>
          <w:rFonts w:ascii="Tahoma" w:hAnsi="Tahoma" w:cs="Tahoma"/>
        </w:rPr>
        <w:t>si rende promotore,</w:t>
      </w:r>
      <w:r w:rsidRPr="0020127D">
        <w:rPr>
          <w:rFonts w:ascii="Tahoma" w:hAnsi="Tahoma" w:cs="Tahoma"/>
        </w:rPr>
        <w:t xml:space="preserve"> in </w:t>
      </w:r>
      <w:r w:rsidRPr="008448B4">
        <w:rPr>
          <w:rFonts w:ascii="Tahoma" w:hAnsi="Tahoma" w:cs="Tahoma"/>
        </w:rPr>
        <w:t>collaborazione</w:t>
      </w:r>
      <w:r w:rsidRPr="0020127D">
        <w:rPr>
          <w:rFonts w:ascii="Tahoma" w:hAnsi="Tahoma" w:cs="Tahoma"/>
        </w:rPr>
        <w:t xml:space="preserve"> con </w:t>
      </w:r>
      <w:r w:rsidR="00036C09">
        <w:rPr>
          <w:rFonts w:ascii="Tahoma" w:hAnsi="Tahoma" w:cs="Tahoma"/>
        </w:rPr>
        <w:t>la Direzione di UOC Ematologia e</w:t>
      </w:r>
      <w:r w:rsidR="0010466A">
        <w:rPr>
          <w:rFonts w:ascii="Tahoma" w:hAnsi="Tahoma" w:cs="Tahoma"/>
          <w:color w:val="FF0000"/>
        </w:rPr>
        <w:t xml:space="preserve"> </w:t>
      </w:r>
      <w:r w:rsidRPr="0020127D">
        <w:rPr>
          <w:rFonts w:ascii="Tahoma" w:hAnsi="Tahoma" w:cs="Tahoma"/>
        </w:rPr>
        <w:t xml:space="preserve">le altre UUOO coinvolte, </w:t>
      </w:r>
      <w:r w:rsidRPr="00C72296">
        <w:rPr>
          <w:rFonts w:ascii="Tahoma" w:hAnsi="Tahoma" w:cs="Tahoma"/>
        </w:rPr>
        <w:t>dell</w:t>
      </w:r>
      <w:r w:rsidR="00935531">
        <w:rPr>
          <w:rFonts w:ascii="Tahoma" w:hAnsi="Tahoma" w:cs="Tahoma"/>
        </w:rPr>
        <w:t xml:space="preserve">’implementazione </w:t>
      </w:r>
      <w:r>
        <w:rPr>
          <w:rFonts w:ascii="Tahoma" w:hAnsi="Tahoma" w:cs="Tahoma"/>
        </w:rPr>
        <w:t>del</w:t>
      </w:r>
      <w:r w:rsidRPr="0020127D">
        <w:rPr>
          <w:rFonts w:ascii="Tahoma" w:hAnsi="Tahoma" w:cs="Tahoma"/>
        </w:rPr>
        <w:t xml:space="preserve"> percorso per il trapianto allogenico e per le terapie CAR-T;</w:t>
      </w:r>
    </w:p>
    <w:p w:rsidR="007E3C5B" w:rsidRPr="00914C5E" w:rsidRDefault="007E3C5B" w:rsidP="007E3C5B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>programma e dirige l’attività clinica di trapianto allogenico e di infusione di CAR-T</w:t>
      </w:r>
      <w:r w:rsidR="0010466A">
        <w:rPr>
          <w:rFonts w:ascii="Tahoma" w:hAnsi="Tahoma" w:cs="Tahoma"/>
        </w:rPr>
        <w:t xml:space="preserve"> </w:t>
      </w:r>
      <w:r w:rsidRPr="00914C5E">
        <w:rPr>
          <w:rFonts w:ascii="Tahoma" w:hAnsi="Tahoma" w:cs="Tahoma"/>
        </w:rPr>
        <w:t xml:space="preserve">garantendo percorsi strutturati di presa in carico e follow up in </w:t>
      </w:r>
      <w:r>
        <w:rPr>
          <w:rFonts w:ascii="Tahoma" w:hAnsi="Tahoma" w:cs="Tahoma"/>
        </w:rPr>
        <w:t xml:space="preserve">stretta </w:t>
      </w:r>
      <w:r w:rsidRPr="00914C5E">
        <w:rPr>
          <w:rFonts w:ascii="Tahoma" w:hAnsi="Tahoma" w:cs="Tahoma"/>
        </w:rPr>
        <w:t xml:space="preserve">collaborazione con </w:t>
      </w:r>
      <w:r w:rsidR="00625AA7">
        <w:rPr>
          <w:rFonts w:ascii="Tahoma" w:hAnsi="Tahoma" w:cs="Tahoma"/>
        </w:rPr>
        <w:t>l’</w:t>
      </w:r>
      <w:r w:rsidR="00036C09">
        <w:rPr>
          <w:rFonts w:ascii="Tahoma" w:hAnsi="Tahoma" w:cs="Tahoma"/>
        </w:rPr>
        <w:t>UOC Ematologia e</w:t>
      </w:r>
      <w:r w:rsidR="0010466A">
        <w:rPr>
          <w:rFonts w:ascii="Tahoma" w:hAnsi="Tahoma" w:cs="Tahoma"/>
          <w:color w:val="FF0000"/>
        </w:rPr>
        <w:t xml:space="preserve"> </w:t>
      </w:r>
      <w:r w:rsidRPr="00914C5E">
        <w:rPr>
          <w:rFonts w:ascii="Tahoma" w:hAnsi="Tahoma" w:cs="Tahoma"/>
        </w:rPr>
        <w:t>gli altri professionisti</w:t>
      </w:r>
      <w:r w:rsidR="0010466A">
        <w:rPr>
          <w:rFonts w:ascii="Tahoma" w:hAnsi="Tahoma" w:cs="Tahoma"/>
        </w:rPr>
        <w:t xml:space="preserve"> </w:t>
      </w:r>
      <w:r w:rsidRPr="00914C5E">
        <w:rPr>
          <w:rFonts w:ascii="Tahoma" w:hAnsi="Tahoma" w:cs="Tahoma"/>
        </w:rPr>
        <w:t xml:space="preserve">coinvolti </w:t>
      </w:r>
      <w:r w:rsidRPr="00C72296">
        <w:rPr>
          <w:rFonts w:ascii="Tahoma" w:hAnsi="Tahoma" w:cs="Tahoma"/>
        </w:rPr>
        <w:t xml:space="preserve">a vario titolo </w:t>
      </w:r>
      <w:r w:rsidRPr="00914C5E">
        <w:rPr>
          <w:rFonts w:ascii="Tahoma" w:hAnsi="Tahoma" w:cs="Tahoma"/>
        </w:rPr>
        <w:t xml:space="preserve">nel percorso di cura del paziente; </w:t>
      </w:r>
    </w:p>
    <w:p w:rsidR="007E3C5B" w:rsidRPr="00914C5E" w:rsidRDefault="007E3C5B" w:rsidP="007E3C5B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>gestisce e garantisce la gestione trasparente della lista di attesa secondo le indicazioni regionali;</w:t>
      </w:r>
    </w:p>
    <w:p w:rsidR="007E3C5B" w:rsidRPr="0020127D" w:rsidRDefault="004C6D1D" w:rsidP="007E3C5B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programma e dirige il</w:t>
      </w:r>
      <w:r w:rsidR="007E3C5B" w:rsidRPr="00914C5E">
        <w:rPr>
          <w:rFonts w:ascii="Tahoma" w:hAnsi="Tahoma" w:cs="Tahoma"/>
        </w:rPr>
        <w:t xml:space="preserve"> laboratorio di processing provvedendo a programmare in modo coordinato</w:t>
      </w:r>
      <w:r w:rsidR="0010466A">
        <w:rPr>
          <w:rFonts w:ascii="Tahoma" w:hAnsi="Tahoma" w:cs="Tahoma"/>
        </w:rPr>
        <w:t xml:space="preserve"> </w:t>
      </w:r>
      <w:r w:rsidR="00036C09">
        <w:rPr>
          <w:rFonts w:ascii="Tahoma" w:hAnsi="Tahoma" w:cs="Tahoma"/>
        </w:rPr>
        <w:t>con la Direzione di UOC Ematologia e gli altri professionisti dei gruppi di ricerca clinica</w:t>
      </w:r>
      <w:r w:rsidR="0010466A" w:rsidRPr="00FA2906">
        <w:rPr>
          <w:rFonts w:ascii="Tahoma" w:hAnsi="Tahoma" w:cs="Tahoma"/>
          <w:color w:val="FF0000"/>
        </w:rPr>
        <w:t xml:space="preserve"> </w:t>
      </w:r>
      <w:r w:rsidR="007E3C5B" w:rsidRPr="00914C5E">
        <w:rPr>
          <w:rFonts w:ascii="Tahoma" w:hAnsi="Tahoma" w:cs="Tahoma"/>
        </w:rPr>
        <w:t xml:space="preserve">l’attività di trapianto </w:t>
      </w:r>
      <w:r w:rsidR="007E3C5B" w:rsidRPr="00935531">
        <w:rPr>
          <w:rFonts w:ascii="Tahoma" w:hAnsi="Tahoma" w:cs="Tahoma"/>
        </w:rPr>
        <w:t>autologo,</w:t>
      </w:r>
      <w:r w:rsidR="007E3C5B" w:rsidRPr="00914C5E">
        <w:rPr>
          <w:rFonts w:ascii="Tahoma" w:hAnsi="Tahoma" w:cs="Tahoma"/>
        </w:rPr>
        <w:t xml:space="preserve"> allogenico e CAR-T, ovvero l’attività di mobilizzazione, crio-preservazione e scongelamento di cellule staminali emopoietiche autologhe e allogeniche; invio e ricezione di cellule CAR-T provenienti da cell factories commerciali;</w:t>
      </w:r>
    </w:p>
    <w:p w:rsidR="007E3C5B" w:rsidRPr="00914C5E" w:rsidRDefault="007E3C5B" w:rsidP="007E3C5B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>promuove il monitoraggio e la valutazione dei percorsi di cura propri del programma secondo la normativa corrente (ispezione CNT/CNS, accreditamento JACIE);</w:t>
      </w:r>
    </w:p>
    <w:p w:rsidR="007E3C5B" w:rsidRPr="00914C5E" w:rsidRDefault="007E3C5B" w:rsidP="007E3C5B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>coordina</w:t>
      </w:r>
      <w:r w:rsidR="008F7EC8">
        <w:rPr>
          <w:rFonts w:ascii="Tahoma" w:hAnsi="Tahoma" w:cs="Tahoma"/>
        </w:rPr>
        <w:t>,</w:t>
      </w:r>
      <w:r w:rsidR="0010466A">
        <w:rPr>
          <w:rFonts w:ascii="Tahoma" w:hAnsi="Tahoma" w:cs="Tahoma"/>
        </w:rPr>
        <w:t xml:space="preserve"> </w:t>
      </w:r>
      <w:r w:rsidR="00202C2C">
        <w:rPr>
          <w:rFonts w:ascii="Tahoma" w:hAnsi="Tahoma" w:cs="Tahoma"/>
        </w:rPr>
        <w:t xml:space="preserve">in collaborazione con la Direzione di UOC Ematologia </w:t>
      </w:r>
      <w:r w:rsidR="00F26EEF">
        <w:rPr>
          <w:rFonts w:ascii="Tahoma" w:hAnsi="Tahoma" w:cs="Tahoma"/>
        </w:rPr>
        <w:t xml:space="preserve">e con </w:t>
      </w:r>
      <w:r w:rsidR="00202C2C">
        <w:rPr>
          <w:rFonts w:ascii="Tahoma" w:hAnsi="Tahoma" w:cs="Tahoma"/>
        </w:rPr>
        <w:t>il programma “Diagnosi e terapie dei linfomi”</w:t>
      </w:r>
      <w:r w:rsidR="008F7EC8">
        <w:rPr>
          <w:rFonts w:ascii="Tahoma" w:hAnsi="Tahoma" w:cs="Tahoma"/>
        </w:rPr>
        <w:t>,</w:t>
      </w:r>
      <w:r w:rsidR="00202C2C">
        <w:rPr>
          <w:rFonts w:ascii="Tahoma" w:hAnsi="Tahoma" w:cs="Tahoma"/>
        </w:rPr>
        <w:t xml:space="preserve"> </w:t>
      </w:r>
      <w:r w:rsidR="00F15EF8">
        <w:rPr>
          <w:rFonts w:ascii="Tahoma" w:hAnsi="Tahoma" w:cs="Tahoma"/>
        </w:rPr>
        <w:t>al fine di garantire tracciabilità del</w:t>
      </w:r>
      <w:r w:rsidR="00202C2C">
        <w:rPr>
          <w:rFonts w:ascii="Tahoma" w:hAnsi="Tahoma" w:cs="Tahoma"/>
        </w:rPr>
        <w:t xml:space="preserve">la presa in carico del paziente candidato a ricevere CAR-T </w:t>
      </w:r>
      <w:r w:rsidR="00F15EF8">
        <w:rPr>
          <w:rFonts w:ascii="Tahoma" w:hAnsi="Tahoma" w:cs="Tahoma"/>
        </w:rPr>
        <w:t xml:space="preserve">nonché l’integrazione </w:t>
      </w:r>
      <w:r w:rsidR="00202C2C">
        <w:rPr>
          <w:rFonts w:ascii="Tahoma" w:hAnsi="Tahoma" w:cs="Tahoma"/>
        </w:rPr>
        <w:t>con i professionisti delle altre aree delle scienze mediche afferenti al</w:t>
      </w:r>
      <w:r w:rsidRPr="00914C5E">
        <w:rPr>
          <w:rFonts w:ascii="Tahoma" w:hAnsi="Tahoma" w:cs="Tahoma"/>
        </w:rPr>
        <w:t xml:space="preserve"> </w:t>
      </w:r>
      <w:r w:rsidR="00F15EF8">
        <w:rPr>
          <w:rFonts w:ascii="Tahoma" w:hAnsi="Tahoma" w:cs="Tahoma"/>
        </w:rPr>
        <w:t>CTCT</w:t>
      </w:r>
      <w:r w:rsidR="00202C2C">
        <w:rPr>
          <w:rFonts w:ascii="Tahoma" w:hAnsi="Tahoma" w:cs="Tahoma"/>
        </w:rPr>
        <w:t xml:space="preserve"> (Neurologia, Farmacia, Medicina trasfusionale, Laboratorio Unico Metropolitano, Terapia Intensiva, UO di Ematologia della RER)</w:t>
      </w:r>
      <w:r w:rsidR="001010C9" w:rsidRPr="00202C2C">
        <w:rPr>
          <w:rFonts w:ascii="Tahoma" w:hAnsi="Tahoma" w:cs="Tahoma"/>
          <w:color w:val="FF0000"/>
        </w:rPr>
        <w:t xml:space="preserve"> </w:t>
      </w:r>
      <w:r w:rsidR="001010C9" w:rsidRPr="001010C9">
        <w:rPr>
          <w:rFonts w:ascii="Tahoma" w:hAnsi="Tahoma" w:cs="Tahoma"/>
        </w:rPr>
        <w:t>a garanzia di sviluppo dell’approccio multidisciplinare</w:t>
      </w:r>
      <w:r w:rsidR="001010C9" w:rsidRPr="00914C5E">
        <w:rPr>
          <w:rFonts w:ascii="Tahoma" w:hAnsi="Tahoma" w:cs="Tahoma"/>
        </w:rPr>
        <w:t xml:space="preserve"> </w:t>
      </w:r>
      <w:r w:rsidRPr="00914C5E">
        <w:rPr>
          <w:rFonts w:ascii="Tahoma" w:hAnsi="Tahoma" w:cs="Tahoma"/>
        </w:rPr>
        <w:t>nella valutazione e gestione dei casi;</w:t>
      </w:r>
    </w:p>
    <w:p w:rsidR="007E3C5B" w:rsidRPr="0020127D" w:rsidRDefault="007E3C5B" w:rsidP="007E3C5B">
      <w:pPr>
        <w:pStyle w:val="Paragrafoelenco"/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</w:rPr>
      </w:pPr>
      <w:r w:rsidRPr="0020127D">
        <w:rPr>
          <w:rFonts w:ascii="Tahoma" w:hAnsi="Tahoma" w:cs="Tahoma"/>
        </w:rPr>
        <w:t>coordina il progetto di collaborazione con IRCCS Bambin Gesù e la conseguente realizzazione dell’officina accademica di produzione di cellule CAR-T all’interno di AOU;</w:t>
      </w:r>
    </w:p>
    <w:p w:rsidR="007E3C5B" w:rsidRPr="00914C5E" w:rsidRDefault="007E3C5B" w:rsidP="007E3C5B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>garantisce la formazione e lo sviluppo di competenze al fine qualificare ulteriormente il percorso trapianto allogenico e infusione CAR-T, sia da un punto di vista clinico che di attività di laboratorio;</w:t>
      </w:r>
    </w:p>
    <w:p w:rsidR="007E3C5B" w:rsidRPr="00914C5E" w:rsidRDefault="007E3C5B" w:rsidP="007E3C5B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</w:rPr>
        <w:t>assicura la sinergia tra il clinical need dell’AOU di Bologna e l’indirizzo di produzione dell’officina;</w:t>
      </w:r>
    </w:p>
    <w:p w:rsidR="007E3C5B" w:rsidRPr="008448B4" w:rsidRDefault="007E3C5B" w:rsidP="007E3C5B">
      <w:pPr>
        <w:pStyle w:val="Nessunaspaziatura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8448B4">
        <w:rPr>
          <w:rFonts w:ascii="Tahoma" w:hAnsi="Tahoma" w:cs="Tahoma"/>
        </w:rPr>
        <w:t xml:space="preserve">partecipa </w:t>
      </w:r>
      <w:r w:rsidR="004E5A83">
        <w:rPr>
          <w:rFonts w:ascii="Tahoma" w:hAnsi="Tahoma" w:cs="Tahoma"/>
        </w:rPr>
        <w:t xml:space="preserve">insieme ai medici afferenti al programma </w:t>
      </w:r>
      <w:r w:rsidRPr="008448B4">
        <w:rPr>
          <w:rFonts w:ascii="Tahoma" w:hAnsi="Tahoma" w:cs="Tahoma"/>
        </w:rPr>
        <w:t xml:space="preserve">attivamente </w:t>
      </w:r>
      <w:r w:rsidR="008448B4" w:rsidRPr="008448B4">
        <w:rPr>
          <w:rFonts w:ascii="Tahoma" w:hAnsi="Tahoma" w:cs="Tahoma"/>
        </w:rPr>
        <w:t>a</w:t>
      </w:r>
      <w:r w:rsidR="00823AE7">
        <w:rPr>
          <w:rFonts w:ascii="Tahoma" w:hAnsi="Tahoma" w:cs="Tahoma"/>
        </w:rPr>
        <w:t>i</w:t>
      </w:r>
      <w:r w:rsidRPr="008448B4">
        <w:rPr>
          <w:rFonts w:ascii="Tahoma" w:hAnsi="Tahoma" w:cs="Tahoma"/>
        </w:rPr>
        <w:t xml:space="preserve"> meeting </w:t>
      </w:r>
      <w:r w:rsidR="00202C2C">
        <w:rPr>
          <w:rFonts w:ascii="Tahoma" w:hAnsi="Tahoma" w:cs="Tahoma"/>
        </w:rPr>
        <w:t xml:space="preserve">clinici e scientifici dell’UOC di Ematologia, </w:t>
      </w:r>
      <w:r w:rsidR="00037EA5">
        <w:rPr>
          <w:rFonts w:ascii="Tahoma" w:hAnsi="Tahoma" w:cs="Tahoma"/>
        </w:rPr>
        <w:t>incluso quello sul</w:t>
      </w:r>
      <w:r w:rsidR="00823AE7">
        <w:rPr>
          <w:rFonts w:ascii="Tahoma" w:hAnsi="Tahoma" w:cs="Tahoma"/>
        </w:rPr>
        <w:t xml:space="preserve"> “trapianto allogenico”</w:t>
      </w:r>
      <w:r w:rsidR="00A23AA8">
        <w:rPr>
          <w:rFonts w:ascii="Tahoma" w:hAnsi="Tahoma" w:cs="Tahoma"/>
        </w:rPr>
        <w:t>,</w:t>
      </w:r>
      <w:r w:rsidR="008448B4" w:rsidRPr="008448B4">
        <w:rPr>
          <w:rFonts w:ascii="Tahoma" w:hAnsi="Tahoma" w:cs="Tahoma"/>
          <w:color w:val="FF0000"/>
        </w:rPr>
        <w:t xml:space="preserve"> </w:t>
      </w:r>
      <w:r w:rsidRPr="008448B4">
        <w:rPr>
          <w:rFonts w:ascii="Tahoma" w:hAnsi="Tahoma" w:cs="Tahoma"/>
        </w:rPr>
        <w:t xml:space="preserve">per la discussione di casi </w:t>
      </w:r>
      <w:r w:rsidR="00823AE7">
        <w:rPr>
          <w:rFonts w:ascii="Tahoma" w:hAnsi="Tahoma" w:cs="Tahoma"/>
        </w:rPr>
        <w:t xml:space="preserve">clinici di pertinenza </w:t>
      </w:r>
      <w:r w:rsidR="00F15EF8">
        <w:rPr>
          <w:rFonts w:ascii="Tahoma" w:hAnsi="Tahoma" w:cs="Tahoma"/>
        </w:rPr>
        <w:t>dei due programmi (</w:t>
      </w:r>
      <w:r w:rsidR="00F15EF8">
        <w:rPr>
          <w:rFonts w:ascii="Tahoma" w:hAnsi="Tahoma" w:cs="Tahoma"/>
          <w:i/>
        </w:rPr>
        <w:t xml:space="preserve">Terapie cellulari avanzate </w:t>
      </w:r>
      <w:r w:rsidR="00F15EF8">
        <w:rPr>
          <w:rFonts w:ascii="Tahoma" w:hAnsi="Tahoma" w:cs="Tahoma"/>
        </w:rPr>
        <w:t>e</w:t>
      </w:r>
      <w:r w:rsidR="00F15EF8">
        <w:rPr>
          <w:rFonts w:ascii="Tahoma" w:hAnsi="Tahoma" w:cs="Tahoma"/>
          <w:i/>
        </w:rPr>
        <w:t xml:space="preserve"> Diagnosi e terapie dei linfomi</w:t>
      </w:r>
      <w:r w:rsidR="002B15AB">
        <w:rPr>
          <w:rFonts w:ascii="Tahoma" w:hAnsi="Tahoma" w:cs="Tahoma"/>
          <w:i/>
        </w:rPr>
        <w:t xml:space="preserve"> </w:t>
      </w:r>
      <w:r w:rsidR="002B15AB">
        <w:rPr>
          <w:rFonts w:ascii="Tahoma" w:hAnsi="Tahoma" w:cs="Tahoma"/>
        </w:rPr>
        <w:t>e dell’UOC di Ematologia che abbiano indicazione a trapianto allogenico o a terapia con cellule CAR-T</w:t>
      </w:r>
      <w:r w:rsidRPr="008448B4">
        <w:rPr>
          <w:rFonts w:ascii="Tahoma" w:hAnsi="Tahoma" w:cs="Tahoma"/>
        </w:rPr>
        <w:t>;</w:t>
      </w:r>
      <w:r w:rsidR="008448B4" w:rsidRPr="008448B4">
        <w:rPr>
          <w:rFonts w:ascii="Tahoma" w:hAnsi="Tahoma" w:cs="Tahoma"/>
          <w:strike/>
        </w:rPr>
        <w:t xml:space="preserve"> </w:t>
      </w:r>
    </w:p>
    <w:p w:rsidR="007E3C5B" w:rsidRPr="00914C5E" w:rsidRDefault="007E3C5B" w:rsidP="007E3C5B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  <w:bCs/>
        </w:rPr>
        <w:t>favorisce lo sviluppo dell’attività di ricerca scientifica, clinica e traslazionale</w:t>
      </w:r>
      <w:r w:rsidRPr="00914C5E">
        <w:rPr>
          <w:rFonts w:ascii="Tahoma" w:hAnsi="Tahoma" w:cs="Tahoma"/>
        </w:rPr>
        <w:t xml:space="preserve"> anche mediante l’organizzazione di meeting di alta specializzazione;</w:t>
      </w:r>
    </w:p>
    <w:p w:rsidR="007E3C5B" w:rsidRPr="00914C5E" w:rsidRDefault="007E3C5B" w:rsidP="007E3C5B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914C5E">
        <w:rPr>
          <w:rFonts w:ascii="Tahoma" w:hAnsi="Tahoma" w:cs="Tahoma"/>
          <w:bCs/>
        </w:rPr>
        <w:t xml:space="preserve">si propone quale sede di Trials locali, nazionali ed internazionali profit e no profit atti al miglioramento dei risultati del trapianto e della terapia con CAR-T cells; </w:t>
      </w:r>
    </w:p>
    <w:p w:rsidR="007E3C5B" w:rsidRPr="00237BCA" w:rsidRDefault="007E3C5B" w:rsidP="007E3C5B">
      <w:pPr>
        <w:spacing w:after="0" w:line="360" w:lineRule="auto"/>
        <w:jc w:val="both"/>
        <w:rPr>
          <w:rFonts w:cstheme="minorHAnsi"/>
        </w:rPr>
      </w:pPr>
    </w:p>
    <w:p w:rsidR="007E3C5B" w:rsidRPr="00BF2BDA" w:rsidRDefault="007E3C5B" w:rsidP="007E3C5B">
      <w:pPr>
        <w:pStyle w:val="Paragrafoelenco"/>
        <w:spacing w:after="0" w:line="360" w:lineRule="auto"/>
        <w:ind w:left="0"/>
        <w:rPr>
          <w:rFonts w:ascii="Tahoma" w:hAnsi="Tahoma" w:cs="Tahoma"/>
          <w:b/>
          <w:color w:val="000000"/>
          <w:shd w:val="clear" w:color="auto" w:fill="FFFFFF"/>
        </w:rPr>
      </w:pPr>
      <w:r w:rsidRPr="00BF2BDA">
        <w:rPr>
          <w:rStyle w:val="apple-converted-space"/>
          <w:rFonts w:ascii="Tahoma" w:hAnsi="Tahoma" w:cs="Tahoma"/>
          <w:b/>
          <w:color w:val="000000"/>
          <w:shd w:val="clear" w:color="auto" w:fill="FFFFFF"/>
        </w:rPr>
        <w:t>RELAZIONI ORGANIZZATIVE E FUNZIONALI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5483"/>
      </w:tblGrid>
      <w:tr w:rsidR="007E3C5B" w:rsidRPr="00BF2BDA" w:rsidTr="00022FE5">
        <w:trPr>
          <w:jc w:val="center"/>
        </w:trPr>
        <w:tc>
          <w:tcPr>
            <w:tcW w:w="4083" w:type="dxa"/>
            <w:shd w:val="pct15" w:color="auto" w:fill="auto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b/>
                <w:lang w:eastAsia="it-IT"/>
              </w:rPr>
            </w:pPr>
            <w:r w:rsidRPr="00BF2BDA">
              <w:rPr>
                <w:rFonts w:ascii="Tahoma" w:eastAsia="Times New Roman" w:hAnsi="Tahoma" w:cs="Tahoma"/>
                <w:b/>
                <w:lang w:eastAsia="it-IT"/>
              </w:rPr>
              <w:t xml:space="preserve">Interlocutore </w:t>
            </w:r>
          </w:p>
        </w:tc>
        <w:tc>
          <w:tcPr>
            <w:tcW w:w="5483" w:type="dxa"/>
            <w:shd w:val="pct15" w:color="auto" w:fill="auto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b/>
                <w:lang w:eastAsia="it-IT"/>
              </w:rPr>
            </w:pPr>
            <w:r w:rsidRPr="00BF2BDA">
              <w:rPr>
                <w:rFonts w:ascii="Tahoma" w:eastAsia="Times New Roman" w:hAnsi="Tahoma" w:cs="Tahoma"/>
                <w:b/>
                <w:lang w:eastAsia="it-IT"/>
              </w:rPr>
              <w:t>Interazione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 xml:space="preserve">Direzione Aziendale AOU e </w:t>
            </w:r>
          </w:p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 xml:space="preserve">Direttore di Dipartimento di Ematologie e Oncologia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5B" w:rsidRPr="00BF2BDA" w:rsidRDefault="007E3C5B" w:rsidP="00022FE5">
            <w:pPr>
              <w:pStyle w:val="Nessunaspaziatura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BF2BDA">
              <w:rPr>
                <w:rFonts w:ascii="Tahoma" w:hAnsi="Tahoma" w:cs="Tahoma"/>
              </w:rPr>
              <w:t>relazione gerarchica esplicitata nella pianificazione, condivisione e valutazione degli obiettivi di mandato;</w:t>
            </w:r>
          </w:p>
          <w:p w:rsidR="007E3C5B" w:rsidRPr="00BF2BDA" w:rsidRDefault="007E3C5B" w:rsidP="00022FE5">
            <w:pPr>
              <w:pStyle w:val="Nessunaspaziatura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BF2BDA">
              <w:rPr>
                <w:rFonts w:ascii="Tahoma" w:hAnsi="Tahoma" w:cs="Tahoma"/>
              </w:rPr>
              <w:t>condivisione delle progettualità e rendicontazione sulle stesse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UO</w:t>
            </w:r>
            <w:r w:rsidR="00487C68">
              <w:rPr>
                <w:rFonts w:ascii="Tahoma" w:eastAsia="Times New Roman" w:hAnsi="Tahoma" w:cs="Tahoma"/>
                <w:lang w:eastAsia="it-IT"/>
              </w:rPr>
              <w:t>C</w:t>
            </w:r>
            <w:r w:rsidRPr="00BF2BDA">
              <w:rPr>
                <w:rFonts w:ascii="Tahoma" w:eastAsia="Times New Roman" w:hAnsi="Tahoma" w:cs="Tahoma"/>
                <w:lang w:eastAsia="it-IT"/>
              </w:rPr>
              <w:t xml:space="preserve"> Ematologia </w:t>
            </w:r>
          </w:p>
          <w:p w:rsidR="00EF348D" w:rsidRDefault="00EF348D" w:rsidP="00022FE5">
            <w:pPr>
              <w:spacing w:after="0" w:line="276" w:lineRule="auto"/>
              <w:rPr>
                <w:rFonts w:ascii="Tahoma" w:eastAsia="Times New Roman" w:hAnsi="Tahoma" w:cs="Tahoma"/>
                <w:strike/>
                <w:lang w:eastAsia="it-IT"/>
              </w:rPr>
            </w:pPr>
          </w:p>
          <w:p w:rsidR="007E3C5B" w:rsidRPr="003D1334" w:rsidRDefault="00121F3D" w:rsidP="006507DF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035B40">
              <w:rPr>
                <w:rFonts w:ascii="Tahoma" w:eastAsia="Times New Roman" w:hAnsi="Tahoma" w:cs="Tahoma"/>
                <w:lang w:eastAsia="it-IT"/>
              </w:rPr>
              <w:t>Programma “Diagnosi e terapie dei linfomi”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40" w:rsidRDefault="009976E1" w:rsidP="00035B40">
            <w:pPr>
              <w:pStyle w:val="Nessunaspaziatura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Forte i</w:t>
            </w:r>
            <w:r w:rsidR="007E3C5B" w:rsidRPr="00BF2BDA">
              <w:rPr>
                <w:rFonts w:ascii="Tahoma" w:hAnsi="Tahoma" w:cs="Tahoma"/>
              </w:rPr>
              <w:t xml:space="preserve">nterazione </w:t>
            </w:r>
            <w:r>
              <w:rPr>
                <w:rFonts w:ascii="Tahoma" w:hAnsi="Tahoma" w:cs="Tahoma"/>
              </w:rPr>
              <w:t xml:space="preserve">nella condivisione dell’utilizzo ottimale degli spazi comuni di degenza ordinaria/Day Service/Day Hospital, </w:t>
            </w:r>
            <w:r w:rsidRPr="00035B40">
              <w:rPr>
                <w:rFonts w:ascii="Tahoma" w:hAnsi="Tahoma" w:cs="Tahoma"/>
              </w:rPr>
              <w:t>e</w:t>
            </w:r>
            <w:r w:rsidRPr="00BF2BDA">
              <w:rPr>
                <w:rFonts w:ascii="Tahoma" w:hAnsi="Tahoma" w:cs="Tahoma"/>
              </w:rPr>
              <w:t xml:space="preserve"> </w:t>
            </w:r>
            <w:r w:rsidR="007E3C5B" w:rsidRPr="00BF2BDA">
              <w:rPr>
                <w:rFonts w:ascii="Tahoma" w:hAnsi="Tahoma" w:cs="Tahoma"/>
              </w:rPr>
              <w:t>nella discussione dei casi clinici di comune interesse e nella gestione dei percorsi clinici a garanzia della sicurezza e tempestività nella presa in carico del paziente</w:t>
            </w:r>
          </w:p>
          <w:p w:rsidR="00487C68" w:rsidRPr="00035B40" w:rsidRDefault="00823AE7" w:rsidP="00256BEE">
            <w:pPr>
              <w:pStyle w:val="Nessunaspaziatura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 w:rsidRPr="00035B40">
              <w:rPr>
                <w:rFonts w:ascii="Tahoma" w:hAnsi="Tahoma" w:cs="Tahoma"/>
              </w:rPr>
              <w:t>Condivisione delle progettualità terapeutiche innovative finalizzata all’ottimale utilizzo delle risorse e degli spazi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hAnsi="Tahoma" w:cs="Tahoma"/>
                <w:bCs/>
                <w:color w:val="0D0D0D" w:themeColor="text1" w:themeTint="F2"/>
              </w:rPr>
              <w:t xml:space="preserve">Unità Operative Complesse/SSD </w:t>
            </w:r>
          </w:p>
          <w:p w:rsidR="00D82F0C" w:rsidRPr="00035B40" w:rsidRDefault="00823AE7" w:rsidP="00121F3D">
            <w:pPr>
              <w:numPr>
                <w:ilvl w:val="0"/>
                <w:numId w:val="27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035B40">
              <w:rPr>
                <w:rFonts w:ascii="Tahoma" w:eastAsia="Times New Roman" w:hAnsi="Tahoma" w:cs="Tahoma"/>
                <w:lang w:eastAsia="it-IT"/>
              </w:rPr>
              <w:t>Ematologia</w:t>
            </w:r>
          </w:p>
          <w:p w:rsidR="00EF348D" w:rsidRPr="00035B40" w:rsidRDefault="00823AE7" w:rsidP="00121F3D">
            <w:pPr>
              <w:numPr>
                <w:ilvl w:val="0"/>
                <w:numId w:val="27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035B40">
              <w:rPr>
                <w:rFonts w:ascii="Tahoma" w:eastAsia="Times New Roman" w:hAnsi="Tahoma" w:cs="Tahoma"/>
                <w:lang w:eastAsia="it-IT"/>
              </w:rPr>
              <w:t>Programma “Diagnosi e terapie dei linfomi”</w:t>
            </w:r>
          </w:p>
          <w:p w:rsidR="007E3C5B" w:rsidRPr="00035B40" w:rsidRDefault="007E3C5B" w:rsidP="00121F3D">
            <w:pPr>
              <w:numPr>
                <w:ilvl w:val="0"/>
                <w:numId w:val="27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035B40">
              <w:rPr>
                <w:rFonts w:ascii="Tahoma" w:eastAsia="Times New Roman" w:hAnsi="Tahoma" w:cs="Tahoma"/>
                <w:lang w:eastAsia="it-IT"/>
              </w:rPr>
              <w:t>terapia intensiva</w:t>
            </w:r>
          </w:p>
          <w:p w:rsidR="007E3C5B" w:rsidRPr="00035B40" w:rsidRDefault="007E3C5B" w:rsidP="00121F3D">
            <w:pPr>
              <w:numPr>
                <w:ilvl w:val="0"/>
                <w:numId w:val="27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035B40">
              <w:rPr>
                <w:rFonts w:ascii="Tahoma" w:eastAsia="Times New Roman" w:hAnsi="Tahoma" w:cs="Tahoma"/>
                <w:lang w:eastAsia="it-IT"/>
              </w:rPr>
              <w:t>neurologia</w:t>
            </w:r>
          </w:p>
          <w:p w:rsidR="007E3C5B" w:rsidRPr="00035B40" w:rsidRDefault="007E3C5B" w:rsidP="00121F3D">
            <w:pPr>
              <w:numPr>
                <w:ilvl w:val="0"/>
                <w:numId w:val="27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035B40">
              <w:rPr>
                <w:rFonts w:ascii="Tahoma" w:eastAsia="Times New Roman" w:hAnsi="Tahoma" w:cs="Tahoma"/>
                <w:lang w:eastAsia="it-IT"/>
              </w:rPr>
              <w:t>farmacia ospedaliera</w:t>
            </w:r>
          </w:p>
          <w:p w:rsidR="007E3C5B" w:rsidRPr="00BF2BDA" w:rsidRDefault="007E3C5B" w:rsidP="00121F3D">
            <w:pPr>
              <w:numPr>
                <w:ilvl w:val="0"/>
                <w:numId w:val="27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035B40">
              <w:rPr>
                <w:rFonts w:ascii="Tahoma" w:eastAsia="Times New Roman" w:hAnsi="Tahoma" w:cs="Tahoma"/>
                <w:lang w:eastAsia="it-IT"/>
              </w:rPr>
              <w:t>Malattie infettive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pStyle w:val="Nessunaspaziatura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BF2BDA">
              <w:rPr>
                <w:rFonts w:ascii="Tahoma" w:hAnsi="Tahoma" w:cs="Tahoma"/>
              </w:rPr>
              <w:t>stretta interazione nella gestione del percorso clinico assistenziale;</w:t>
            </w:r>
          </w:p>
          <w:p w:rsidR="007E3C5B" w:rsidRPr="00BF2BDA" w:rsidRDefault="007E3C5B" w:rsidP="00022FE5">
            <w:pPr>
              <w:pStyle w:val="Nessunaspaziatura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BF2BDA">
              <w:rPr>
                <w:rFonts w:ascii="Tahoma" w:hAnsi="Tahoma" w:cs="Tahoma"/>
              </w:rPr>
              <w:t>organizzazione e partecipazione ai meeting multidisciplinari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bCs/>
                <w:lang w:eastAsia="it-IT"/>
              </w:rPr>
              <w:t xml:space="preserve">Responsabili degli Uffici di Staff e delle Direzioni trasversali, </w:t>
            </w:r>
            <w:r w:rsidRPr="00BF2BDA">
              <w:rPr>
                <w:rFonts w:ascii="Tahoma" w:eastAsia="Times New Roman" w:hAnsi="Tahoma" w:cs="Tahoma"/>
                <w:lang w:eastAsia="it-IT"/>
              </w:rPr>
              <w:t>Responsabili percorsi logistica sanitaria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contextualSpacing/>
              <w:rPr>
                <w:rFonts w:ascii="Tahoma" w:eastAsia="Times New Roman" w:hAnsi="Tahoma" w:cs="Tahoma"/>
                <w:bCs/>
                <w:lang w:eastAsia="it-IT"/>
              </w:rPr>
            </w:pPr>
            <w:r w:rsidRPr="00BF2BDA">
              <w:rPr>
                <w:rFonts w:ascii="Tahoma" w:eastAsia="Times New Roman" w:hAnsi="Tahoma" w:cs="Tahoma"/>
                <w:bCs/>
                <w:u w:val="single"/>
                <w:lang w:eastAsia="it-IT"/>
              </w:rPr>
              <w:t>Interazione funzionale</w:t>
            </w:r>
            <w:r w:rsidRPr="00BF2BDA">
              <w:rPr>
                <w:rFonts w:ascii="Tahoma" w:eastAsia="Times New Roman" w:hAnsi="Tahoma" w:cs="Tahoma"/>
                <w:bCs/>
                <w:lang w:eastAsia="it-IT"/>
              </w:rPr>
              <w:t>: collaborazione e supporto operativo nella gestione delle problematiche e degli obiettivi inerenti le funzioni proprie della struttura, in particolare nella gestione del processo di budget e dei monitoraggi in corso d’anno.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 xml:space="preserve">Responsabile Direzione Professioni Sanitarie 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bCs/>
                <w:lang w:eastAsia="it-IT"/>
              </w:rPr>
            </w:pPr>
            <w:r w:rsidRPr="00BF2BDA">
              <w:rPr>
                <w:rFonts w:ascii="Tahoma" w:eastAsia="Times New Roman" w:hAnsi="Tahoma" w:cs="Tahoma"/>
                <w:bCs/>
                <w:u w:val="single"/>
                <w:lang w:eastAsia="it-IT"/>
              </w:rPr>
              <w:t>Interazione funzionale</w:t>
            </w:r>
            <w:r w:rsidRPr="00BF2BDA">
              <w:rPr>
                <w:rFonts w:ascii="Tahoma" w:eastAsia="Times New Roman" w:hAnsi="Tahoma" w:cs="Tahoma"/>
                <w:bCs/>
                <w:lang w:eastAsia="it-IT"/>
              </w:rPr>
              <w:t>: collaborazione alla promozione di modalità formative innovative e di valorizzazione delle professioni sanitarie, ostetriche e tecnici di laboratorio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strike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 xml:space="preserve">Responsabile </w:t>
            </w:r>
            <w:r w:rsidRPr="00F13C63">
              <w:rPr>
                <w:rFonts w:ascii="Tahoma" w:eastAsia="Times New Roman" w:hAnsi="Tahoma" w:cs="Tahoma"/>
                <w:lang w:eastAsia="it-IT"/>
              </w:rPr>
              <w:t>“Ricerca e Innovazione”</w:t>
            </w:r>
            <w:r w:rsidRPr="00BF2BDA">
              <w:rPr>
                <w:rFonts w:ascii="Tahoma" w:eastAsia="Times New Roman" w:hAnsi="Tahoma" w:cs="Tahoma"/>
                <w:lang w:eastAsia="it-IT"/>
              </w:rPr>
              <w:t xml:space="preserve"> 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Interazione nello sviluppo di progetti di ricerca e studi clinici innovativi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Responsabile “Farmacia clinica”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bCs/>
                <w:u w:val="single"/>
                <w:lang w:eastAsia="it-IT"/>
              </w:rPr>
              <w:t>Interazione funzionale</w:t>
            </w:r>
            <w:r w:rsidRPr="00BF2BDA">
              <w:rPr>
                <w:rFonts w:ascii="Tahoma" w:eastAsia="Times New Roman" w:hAnsi="Tahoma" w:cs="Tahoma"/>
                <w:bCs/>
                <w:lang w:eastAsia="it-IT"/>
              </w:rPr>
              <w:t>: integrazione e collaborazione nelle attività connesse alla promozione del corretto e appropriato uso di farmaci secondo normativa vigente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Controllo di Gestione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bCs/>
                <w:u w:val="single"/>
                <w:lang w:eastAsia="it-IT"/>
              </w:rPr>
              <w:t>Interazione funzionale</w:t>
            </w:r>
            <w:r w:rsidRPr="00BF2BDA">
              <w:rPr>
                <w:rFonts w:ascii="Tahoma" w:eastAsia="Times New Roman" w:hAnsi="Tahoma" w:cs="Tahoma"/>
                <w:bCs/>
                <w:lang w:eastAsia="it-IT"/>
              </w:rPr>
              <w:t xml:space="preserve">: collaborazione nell’analisi integrata di dati e informazioni desunti dai database e flussi aziendali/regionali; 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 xml:space="preserve">Medicina Legale e Gestione del Rischio: 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u w:val="single"/>
                <w:lang w:eastAsia="it-IT"/>
              </w:rPr>
              <w:t>Interazione funzionale</w:t>
            </w:r>
            <w:r w:rsidRPr="00BF2BDA">
              <w:rPr>
                <w:rFonts w:ascii="Tahoma" w:eastAsia="Times New Roman" w:hAnsi="Tahoma" w:cs="Tahoma"/>
                <w:lang w:eastAsia="it-IT"/>
              </w:rPr>
              <w:t>: collaborazione nello sviluppo degli strumenti di gestione del rischio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Governo Clinico, qualità e formazione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Interazione costante in relazione ai percorsi di accreditamento  CNT e JACIE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shd w:val="clear" w:color="auto" w:fill="auto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Coordinamento della convenzione quadro</w:t>
            </w:r>
          </w:p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IRCCS Bambin Gesù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 xml:space="preserve">Secondo accordo quadro…. </w:t>
            </w:r>
          </w:p>
          <w:p w:rsidR="007E3C5B" w:rsidRPr="00BF2BDA" w:rsidRDefault="007E3C5B" w:rsidP="00022FE5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195" w:hanging="142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Supporto nella fase progettuale di costruzione della officina</w:t>
            </w:r>
          </w:p>
          <w:p w:rsidR="007E3C5B" w:rsidRPr="00BF2BDA" w:rsidRDefault="007E3C5B" w:rsidP="00022FE5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195" w:hanging="142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Supporto per la formazione del personale</w:t>
            </w:r>
          </w:p>
          <w:p w:rsidR="007E3C5B" w:rsidRPr="00BF2BDA" w:rsidRDefault="007E3C5B" w:rsidP="00022FE5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 xml:space="preserve"> Collaborazione scientifica</w:t>
            </w:r>
          </w:p>
        </w:tc>
      </w:tr>
      <w:tr w:rsidR="007E3C5B" w:rsidRPr="00BF2BDA" w:rsidTr="00022FE5">
        <w:trPr>
          <w:jc w:val="center"/>
        </w:trPr>
        <w:tc>
          <w:tcPr>
            <w:tcW w:w="40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Supporto alle altre aziende sanitarie della RER/Italia per i trattamenti CAR-T</w:t>
            </w:r>
          </w:p>
        </w:tc>
        <w:tc>
          <w:tcPr>
            <w:tcW w:w="5483" w:type="dxa"/>
            <w:vAlign w:val="center"/>
          </w:tcPr>
          <w:p w:rsidR="007E3C5B" w:rsidRPr="00BF2BDA" w:rsidRDefault="007E3C5B" w:rsidP="00022FE5">
            <w:pPr>
              <w:spacing w:after="0" w:line="276" w:lineRule="auto"/>
              <w:rPr>
                <w:rFonts w:ascii="Tahoma" w:eastAsia="Times New Roman" w:hAnsi="Tahoma" w:cs="Tahoma"/>
                <w:lang w:eastAsia="it-IT"/>
              </w:rPr>
            </w:pPr>
            <w:r w:rsidRPr="00BF2BDA">
              <w:rPr>
                <w:rFonts w:ascii="Tahoma" w:eastAsia="Times New Roman" w:hAnsi="Tahoma" w:cs="Tahoma"/>
                <w:lang w:eastAsia="it-IT"/>
              </w:rPr>
              <w:t>Rispondere alle richieste delle altre aziende della RER e delle altre regioni secondo principi di equità e trasparenza</w:t>
            </w:r>
          </w:p>
        </w:tc>
      </w:tr>
    </w:tbl>
    <w:p w:rsidR="007E3C5B" w:rsidRDefault="007E3C5B" w:rsidP="007E3C5B">
      <w:pPr>
        <w:spacing w:line="276" w:lineRule="auto"/>
        <w:rPr>
          <w:rFonts w:ascii="Tahoma" w:hAnsi="Tahoma" w:cs="Tahoma"/>
          <w:b/>
        </w:rPr>
      </w:pPr>
    </w:p>
    <w:p w:rsidR="007E3C5B" w:rsidRPr="00BF2BDA" w:rsidRDefault="007E3C5B" w:rsidP="007E3C5B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Obiettivi e responsabilità del titolare dell’incarico</w:t>
      </w: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C5B" w:rsidRPr="00BF2BDA" w:rsidRDefault="007E3C5B" w:rsidP="00022FE5">
            <w:pPr>
              <w:spacing w:before="60" w:after="60" w:line="276" w:lineRule="auto"/>
              <w:rPr>
                <w:rFonts w:ascii="Tahoma" w:hAnsi="Tahoma" w:cs="Tahoma"/>
                <w:b/>
              </w:rPr>
            </w:pPr>
            <w:r w:rsidRPr="00BF2BDA">
              <w:rPr>
                <w:rFonts w:ascii="Tahoma" w:hAnsi="Tahoma" w:cs="Tahoma"/>
                <w:b/>
              </w:rPr>
              <w:t>Obiettivi e responsabilità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3C5B" w:rsidRPr="00BF2BDA" w:rsidRDefault="007E3C5B" w:rsidP="00022FE5">
            <w:pPr>
              <w:spacing w:before="60" w:after="60" w:line="276" w:lineRule="auto"/>
              <w:ind w:left="175" w:hanging="175"/>
              <w:rPr>
                <w:rFonts w:ascii="Tahoma" w:hAnsi="Tahoma" w:cs="Tahoma"/>
              </w:rPr>
            </w:pPr>
            <w:r w:rsidRPr="00BF2BDA">
              <w:rPr>
                <w:rFonts w:ascii="Tahoma" w:hAnsi="Tahoma" w:cs="Tahoma"/>
                <w:b/>
              </w:rPr>
              <w:t>Risultato atteso e modalità di misurazione</w:t>
            </w:r>
          </w:p>
        </w:tc>
      </w:tr>
      <w:tr w:rsidR="007E3C5B" w:rsidRPr="00BF2BDA" w:rsidTr="00022FE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7E3C5B" w:rsidRPr="00BF2BDA" w:rsidRDefault="007E3C5B" w:rsidP="00022FE5">
            <w:pPr>
              <w:spacing w:before="60" w:after="60" w:line="276" w:lineRule="auto"/>
              <w:ind w:left="175" w:hanging="175"/>
              <w:rPr>
                <w:rFonts w:ascii="Tahoma" w:hAnsi="Tahoma" w:cs="Tahoma"/>
                <w:b/>
              </w:rPr>
            </w:pPr>
            <w:r w:rsidRPr="00BF2BDA">
              <w:rPr>
                <w:rFonts w:ascii="Tahoma" w:hAnsi="Tahoma" w:cs="Tahoma"/>
                <w:b/>
              </w:rPr>
              <w:t>Macro Area: Obiettivi di Mandato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Garantire un percorso strutturato di presa in carico, dal primo accesso al follow up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formalizzazione di un percorso di presa in carico del paziente allotrapiantato</w:t>
            </w:r>
          </w:p>
          <w:p w:rsidR="007E3C5B" w:rsidRPr="00BF2BDA" w:rsidRDefault="007E3C5B" w:rsidP="00625AA7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formalizzazione di un percorso di presa in carico del paziente candidato a terapia con CAR-T</w:t>
            </w:r>
            <w:r w:rsidR="0010466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Coordinare lo sviluppo del progetto cell factory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partecipare alla valutazione del piano edilizio per la costruzione della factory in collaborazione con la Direzione Sanitaria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Pianificare la formazione delle quattro figure chiave della cell factory: qualified person, Quality assurance, quality check e responsabile di produzione (I-II anno di mandato)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Avvio studi per lo sviluppo e utilizzo di nuovi tipi di CAR-T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Partecipazione a studio e sperimentazione di trattamenti con CAR-T per altre patologie (Ematologiche e non) in collaborazione con IRCCS BG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Riorganizzare e ottimizzare l’attività del laboratorio di processing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Valutare i punti critici legati a crioconservazione e scongelamento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Implementare azioni correttive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Valutare il miglioramento ottenuto</w:t>
            </w:r>
          </w:p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  <w:highlight w:val="yellow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(Entro I anno di mandato)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Attuare strategie per ridurre i tempi di attesa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Ottimizzazione di utilizzo dei letti (% occupazione &gt;95%) 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color w:val="FF000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utilizzo della piattaforma regionale lista d’attesa CAR-T nel 100% dei pazienti con tracciabilità di tutte le fasi dalla candidatura, alla definizione di eligibilità, presa in carico, esecuzione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Promuovere i processi d’integrazione clinico/ organizzativa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390" w:rsidRPr="00BF2BDA" w:rsidRDefault="00823AE7" w:rsidP="00DA2390">
            <w:pPr>
              <w:pStyle w:val="Corpotesto"/>
              <w:numPr>
                <w:ilvl w:val="0"/>
                <w:numId w:val="16"/>
              </w:numPr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implementazione delle sinergie all’interno</w:t>
            </w:r>
            <w:r w:rsidR="00EF348D">
              <w:rPr>
                <w:rFonts w:ascii="Tahoma" w:eastAsia="Courier New" w:hAnsi="Tahoma" w:cs="Tahoma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="007E3C5B"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del “Car-T Cell Team (CTCT)” </w:t>
            </w:r>
            <w:r w:rsidR="00DA2390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sviluppando in particolare la connotazione multispecialistica mediante il coinvolgimento attivo di tutti i settori diagnostici e clinici coinvolti nel percorso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16"/>
              </w:numPr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trike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organizzare incontri del team con cadenza periodica ( almeno </w:t>
            </w:r>
            <w:r w:rsidR="00625AA7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1 volta</w:t>
            </w: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 al mese) 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16"/>
              </w:numPr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Partecipazione attiva alla revisione e successiva implementazione delle SOP richieste dall’accreditamento JACIE e certificazione JCNT/CNS (90% delle Procedure revisionate entro 12 mesi dall’istituzione della SSD)</w:t>
            </w:r>
          </w:p>
        </w:tc>
      </w:tr>
      <w:tr w:rsidR="007E3C5B" w:rsidRPr="00BF2BDA" w:rsidTr="00022FE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7E3C5B" w:rsidRPr="00BF2BDA" w:rsidRDefault="007E3C5B" w:rsidP="00022FE5">
            <w:pPr>
              <w:spacing w:before="60" w:after="60" w:line="276" w:lineRule="auto"/>
              <w:ind w:left="175" w:hanging="175"/>
              <w:rPr>
                <w:rFonts w:ascii="Tahoma" w:hAnsi="Tahoma" w:cs="Tahoma"/>
                <w:b/>
              </w:rPr>
            </w:pPr>
            <w:r w:rsidRPr="00BF2BDA">
              <w:rPr>
                <w:rFonts w:ascii="Tahoma" w:hAnsi="Tahoma" w:cs="Tahoma"/>
                <w:b/>
              </w:rPr>
              <w:t>Macro Area: Obiettivi di Budget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Coordinare l’attività</w:t>
            </w:r>
            <w:r w:rsidR="009976E1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C32C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del programma</w:t>
            </w: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, perseguendo il raggiungimento degli obiettivi di Budget così come previsto nel Budget annuale negoziato.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Mantenimento delle migliori performance previste dalle schede di Budget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sz w:val="22"/>
                <w:szCs w:val="22"/>
              </w:rPr>
            </w:pPr>
            <w:r w:rsidRPr="00BF2BDA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Realizzare azioni finalizzate ad una crescente integrazione organizzativa diretta ad accrescere l’efficienza, anche attraverso l’utilizzo ottimale delle strutture comuni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Monitoraggio degli scostamenti rispetto alle attività pianificate ed evidenza delle misure correttive applicate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sz w:val="22"/>
                <w:szCs w:val="22"/>
              </w:rPr>
            </w:pPr>
            <w:r w:rsidRPr="00BF2BDA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Assicurare  un elevato livello assistenziale in termini di efficacia, efficienza e qualità delle prestazioni, </w:t>
            </w: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favorendo processi di innovazione organizzativa e, ove necessario, tecnologica, al fine di mantenere/sviluppare gli ambiti di eccellenza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Adesione al programma di risk management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mantenimento dei criteri di accreditamento GITMO (disponibile a maggio di ciascun anno solare)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color w:val="FF000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mantenimento dei criteri di accreditamento JACIE 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color w:val="FF000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mantenimento della certificazione CNT/CNS per la verifica dei requisiti di qualità e sicurezza previsti dal DL 191/2007 e DL 16/2010 e s.m.i. nonché dalla normativa trasfusionale</w:t>
            </w:r>
          </w:p>
        </w:tc>
      </w:tr>
      <w:tr w:rsidR="007E3C5B" w:rsidRPr="00BF2BDA" w:rsidTr="00022FE5">
        <w:trPr>
          <w:trHeight w:val="2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Operare affinché l’attività di tutti i professionisti sia orientata alla soddisfazione dei pazienti, dedicando cura ai processi relazionali e di comunicazione con gli stessi e con i loro familiari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Monitoraggio di reclami ed elogi </w:t>
            </w:r>
          </w:p>
        </w:tc>
      </w:tr>
      <w:tr w:rsidR="007E3C5B" w:rsidRPr="00BF2BDA" w:rsidTr="00022FE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7E3C5B" w:rsidRPr="00BF2BDA" w:rsidRDefault="007E3C5B" w:rsidP="00022FE5">
            <w:pPr>
              <w:spacing w:before="60" w:after="60" w:line="276" w:lineRule="auto"/>
              <w:ind w:left="175" w:hanging="175"/>
              <w:rPr>
                <w:rFonts w:ascii="Tahoma" w:hAnsi="Tahoma" w:cs="Tahoma"/>
                <w:b/>
              </w:rPr>
            </w:pPr>
            <w:r w:rsidRPr="00BF2BDA">
              <w:rPr>
                <w:rFonts w:ascii="Tahoma" w:hAnsi="Tahoma" w:cs="Tahoma"/>
                <w:b/>
              </w:rPr>
              <w:t>Macro Area: Ricerca e Formazione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Potenziare l’attività di formazione del personale tanto mediante la partecipazione a meeting clinici e di aggiornamento clinico-scientifico quanto favorendo la formazione sul campo e la realizzazione di iniziative multidisciplinari, nell’ottica della crescente integrazione professionale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Organizzazione d’incontri periodici di aggiornamento clinico e sviluppo di percorsi formativi specifici per la valorizzazione delle competenze del personale (almeno uno al mese)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C9E" w:rsidRPr="00BF2BDA" w:rsidRDefault="007E3C5B" w:rsidP="00C812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Courier New" w:hAnsi="Tahoma" w:cs="Tahoma"/>
                <w:lang w:eastAsia="it-IT"/>
              </w:rPr>
            </w:pPr>
            <w:r w:rsidRPr="00BF2BDA">
              <w:rPr>
                <w:rFonts w:ascii="Tahoma" w:eastAsia="Courier New" w:hAnsi="Tahoma" w:cs="Tahoma"/>
                <w:lang w:eastAsia="it-IT"/>
              </w:rPr>
              <w:t>Tutoraggio nei confronti degli altri membri dell’equipe, finalizzata alla crescita professionale globale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BF2BDA" w:rsidRDefault="00C81268" w:rsidP="00022FE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3" w:hanging="283"/>
              <w:rPr>
                <w:rFonts w:ascii="Tahoma" w:eastAsia="Courier New" w:hAnsi="Tahoma" w:cs="Tahoma"/>
                <w:lang w:eastAsia="it-IT"/>
              </w:rPr>
            </w:pPr>
            <w:r>
              <w:rPr>
                <w:rFonts w:ascii="Tahoma" w:eastAsia="Courier New" w:hAnsi="Tahoma" w:cs="Tahoma"/>
                <w:lang w:eastAsia="it-IT"/>
              </w:rPr>
              <w:t>Rivedere</w:t>
            </w:r>
            <w:r w:rsidR="007E3C5B" w:rsidRPr="00BF2BDA">
              <w:rPr>
                <w:rFonts w:ascii="Tahoma" w:eastAsia="Courier New" w:hAnsi="Tahoma" w:cs="Tahoma"/>
                <w:lang w:eastAsia="it-IT"/>
              </w:rPr>
              <w:t xml:space="preserve"> lo stato di competenze dei membri dell’Equipe (entro 12 mesi dall’istituzione </w:t>
            </w:r>
            <w:r w:rsidR="00141D73">
              <w:rPr>
                <w:rFonts w:ascii="Tahoma" w:eastAsia="Courier New" w:hAnsi="Tahoma" w:cs="Tahoma"/>
                <w:lang w:eastAsia="it-IT"/>
              </w:rPr>
              <w:t>del programma</w:t>
            </w:r>
            <w:r w:rsidR="007E3C5B" w:rsidRPr="00BF2BDA">
              <w:rPr>
                <w:rFonts w:ascii="Tahoma" w:eastAsia="Courier New" w:hAnsi="Tahoma" w:cs="Tahoma"/>
                <w:lang w:eastAsia="it-IT"/>
              </w:rPr>
              <w:t>)</w:t>
            </w:r>
          </w:p>
          <w:p w:rsidR="007E3C5B" w:rsidRPr="00BF2BDA" w:rsidRDefault="007E3C5B" w:rsidP="00022FE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3" w:hanging="283"/>
              <w:rPr>
                <w:rFonts w:ascii="Tahoma" w:eastAsia="Courier New" w:hAnsi="Tahoma" w:cs="Tahoma"/>
                <w:lang w:eastAsia="it-IT"/>
              </w:rPr>
            </w:pPr>
            <w:r w:rsidRPr="00BF2BDA">
              <w:rPr>
                <w:rFonts w:ascii="Tahoma" w:eastAsia="Courier New" w:hAnsi="Tahoma" w:cs="Tahoma"/>
                <w:lang w:eastAsia="it-IT"/>
              </w:rPr>
              <w:t>Predisposizione di un programma di sviluppo delle clinical competence per ogni membro dell’EQUIPE secondo i criteri JACIE (dirigenti formati/totale dei dirigenti da formare; obiettivo &gt; 90% nel I anno di mandato</w:t>
            </w:r>
          </w:p>
        </w:tc>
      </w:tr>
      <w:tr w:rsidR="007E3C5B" w:rsidRPr="00BF2BDA" w:rsidTr="00022F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C5B" w:rsidRPr="00BF2BDA" w:rsidRDefault="007E3C5B" w:rsidP="00022FE5">
            <w:pPr>
              <w:pStyle w:val="Corpotesto"/>
              <w:spacing w:before="60" w:after="60" w:line="276" w:lineRule="auto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9976E1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Svolgere attività di ricerca scientifica a livello internazionale ed essere sede di Trials nazionali ed internazionali nell’ambito del trapianto allogenico e terapie con CAR-T cells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C5B" w:rsidRPr="00405C9E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405C9E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arruolare pazienti in almeno 4 studi clinici/anno</w:t>
            </w:r>
            <w:ins w:id="1" w:author="Michele Cavo" w:date="2020-09-01T07:34:00Z">
              <w:r w:rsidR="00405C9E">
                <w:rPr>
                  <w:rFonts w:ascii="Tahoma" w:eastAsia="Courier New" w:hAnsi="Tahoma" w:cs="Tahoma"/>
                  <w:b w:val="0"/>
                  <w:bCs w:val="0"/>
                  <w:sz w:val="22"/>
                  <w:szCs w:val="22"/>
                </w:rPr>
                <w:t xml:space="preserve"> </w:t>
              </w:r>
            </w:ins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>iniziare arruolamento in studi accademici su CAR-T</w:t>
            </w:r>
          </w:p>
          <w:p w:rsidR="007E3C5B" w:rsidRPr="00BF2BDA" w:rsidRDefault="007E3C5B" w:rsidP="00022FE5">
            <w:pPr>
              <w:pStyle w:val="Corpotesto"/>
              <w:numPr>
                <w:ilvl w:val="0"/>
                <w:numId w:val="4"/>
              </w:numPr>
              <w:spacing w:before="60" w:after="60" w:line="276" w:lineRule="auto"/>
              <w:ind w:left="175" w:hanging="175"/>
              <w:jc w:val="left"/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</w:pPr>
            <w:r w:rsidRPr="00BF2BDA">
              <w:rPr>
                <w:rFonts w:ascii="Tahoma" w:eastAsia="Courier New" w:hAnsi="Tahoma" w:cs="Tahoma"/>
                <w:b w:val="0"/>
                <w:bCs w:val="0"/>
                <w:sz w:val="22"/>
                <w:szCs w:val="22"/>
              </w:rPr>
              <w:t xml:space="preserve">N. di pubblicazioni indicizzate prodotte (almeno 4 per anno) </w:t>
            </w:r>
          </w:p>
        </w:tc>
      </w:tr>
    </w:tbl>
    <w:p w:rsidR="007E3C5B" w:rsidRDefault="007E3C5B" w:rsidP="007E3C5B">
      <w:pPr>
        <w:rPr>
          <w:rFonts w:eastAsia="Times New Roman" w:cstheme="minorHAnsi"/>
          <w:b/>
          <w:lang w:eastAsia="it-IT"/>
        </w:rPr>
      </w:pPr>
    </w:p>
    <w:p w:rsidR="007E3C5B" w:rsidRPr="007D5E96" w:rsidRDefault="007E3C5B" w:rsidP="007E3C5B">
      <w:pPr>
        <w:rPr>
          <w:rFonts w:ascii="Tahoma" w:eastAsia="Times New Roman" w:hAnsi="Tahoma" w:cs="Tahoma"/>
          <w:b/>
          <w:lang w:eastAsia="it-IT"/>
        </w:rPr>
      </w:pPr>
      <w:r w:rsidRPr="007D5E96">
        <w:rPr>
          <w:rFonts w:ascii="Tahoma" w:eastAsia="Times New Roman" w:hAnsi="Tahoma" w:cs="Tahoma"/>
          <w:b/>
          <w:lang w:eastAsia="it-IT"/>
        </w:rPr>
        <w:t>Requisiti richiesti per la responsabilità del programma</w:t>
      </w:r>
    </w:p>
    <w:p w:rsidR="007E3C5B" w:rsidRPr="007D5E96" w:rsidRDefault="007E3C5B" w:rsidP="007E3C5B">
      <w:pPr>
        <w:spacing w:after="0" w:line="360" w:lineRule="auto"/>
        <w:jc w:val="both"/>
        <w:outlineLvl w:val="0"/>
        <w:rPr>
          <w:rFonts w:ascii="Tahoma" w:eastAsia="Times New Roman" w:hAnsi="Tahoma" w:cs="Tahoma"/>
          <w:u w:val="single"/>
          <w:lang w:eastAsia="it-IT"/>
        </w:rPr>
      </w:pPr>
      <w:r w:rsidRPr="007D5E96">
        <w:rPr>
          <w:rFonts w:ascii="Tahoma" w:eastAsia="Times New Roman" w:hAnsi="Tahoma" w:cs="Tahoma"/>
          <w:u w:val="single"/>
          <w:lang w:eastAsia="it-IT"/>
        </w:rPr>
        <w:t>Requisiti formali</w:t>
      </w:r>
    </w:p>
    <w:p w:rsidR="007E3C5B" w:rsidRPr="007D5E96" w:rsidRDefault="007E3C5B" w:rsidP="007E3C5B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5"/>
        <w:jc w:val="both"/>
        <w:rPr>
          <w:rFonts w:ascii="Tahoma" w:eastAsia="Times New Roman" w:hAnsi="Tahoma" w:cs="Tahoma"/>
          <w:bCs/>
          <w:iCs/>
          <w:lang w:eastAsia="it-IT"/>
        </w:rPr>
      </w:pPr>
      <w:r w:rsidRPr="007D5E96">
        <w:rPr>
          <w:rFonts w:ascii="Tahoma" w:eastAsia="Times New Roman" w:hAnsi="Tahoma" w:cs="Tahoma"/>
          <w:bCs/>
          <w:iCs/>
          <w:lang w:eastAsia="it-IT"/>
        </w:rPr>
        <w:t>Diploma di laurea in “Medicina e chirurgia”</w:t>
      </w:r>
    </w:p>
    <w:p w:rsidR="007E3C5B" w:rsidRPr="007D5E96" w:rsidRDefault="007E3C5B" w:rsidP="007E3C5B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5"/>
        <w:jc w:val="both"/>
        <w:rPr>
          <w:rFonts w:ascii="Tahoma" w:eastAsia="Times New Roman" w:hAnsi="Tahoma" w:cs="Tahoma"/>
          <w:bCs/>
          <w:iCs/>
          <w:lang w:eastAsia="it-IT"/>
        </w:rPr>
      </w:pPr>
      <w:r w:rsidRPr="007D5E96">
        <w:rPr>
          <w:rFonts w:ascii="Tahoma" w:eastAsia="Times New Roman" w:hAnsi="Tahoma" w:cs="Tahoma"/>
          <w:bCs/>
          <w:iCs/>
          <w:lang w:eastAsia="it-IT"/>
        </w:rPr>
        <w:t>Diploma di specializzazione in “EMATOLOGIA”</w:t>
      </w:r>
    </w:p>
    <w:p w:rsidR="00192ED5" w:rsidRDefault="00192ED5" w:rsidP="007E3C5B">
      <w:pPr>
        <w:spacing w:after="0" w:line="360" w:lineRule="auto"/>
        <w:jc w:val="both"/>
        <w:outlineLvl w:val="0"/>
        <w:rPr>
          <w:rFonts w:ascii="Tahoma" w:hAnsi="Tahoma" w:cs="Tahoma"/>
          <w:u w:val="single"/>
          <w:lang w:eastAsia="it-IT"/>
        </w:rPr>
      </w:pPr>
    </w:p>
    <w:p w:rsidR="00192ED5" w:rsidRDefault="00192ED5" w:rsidP="007E3C5B">
      <w:pPr>
        <w:spacing w:after="0" w:line="360" w:lineRule="auto"/>
        <w:jc w:val="both"/>
        <w:outlineLvl w:val="0"/>
        <w:rPr>
          <w:rFonts w:ascii="Tahoma" w:hAnsi="Tahoma" w:cs="Tahoma"/>
          <w:u w:val="single"/>
          <w:lang w:eastAsia="it-IT"/>
        </w:rPr>
      </w:pPr>
    </w:p>
    <w:p w:rsidR="007E3C5B" w:rsidRPr="007D5E96" w:rsidRDefault="007E3C5B" w:rsidP="007E3C5B">
      <w:pPr>
        <w:spacing w:after="0" w:line="360" w:lineRule="auto"/>
        <w:jc w:val="both"/>
        <w:outlineLvl w:val="0"/>
        <w:rPr>
          <w:rFonts w:ascii="Tahoma" w:hAnsi="Tahoma" w:cs="Tahoma"/>
          <w:u w:val="single"/>
          <w:lang w:eastAsia="it-IT"/>
        </w:rPr>
      </w:pPr>
      <w:r w:rsidRPr="007D5E96">
        <w:rPr>
          <w:rFonts w:ascii="Tahoma" w:hAnsi="Tahoma" w:cs="Tahoma"/>
          <w:u w:val="single"/>
          <w:lang w:eastAsia="it-IT"/>
        </w:rPr>
        <w:t xml:space="preserve">Requisiti professionali del titolare dell’incarico </w:t>
      </w:r>
    </w:p>
    <w:p w:rsidR="007E3C5B" w:rsidRPr="007D5E96" w:rsidRDefault="007E3C5B" w:rsidP="007E3C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A"/>
        </w:rPr>
      </w:pPr>
      <w:r w:rsidRPr="007D5E96">
        <w:rPr>
          <w:rFonts w:ascii="Tahoma" w:hAnsi="Tahoma" w:cs="Tahoma"/>
          <w:color w:val="00000A"/>
        </w:rPr>
        <w:t>Esperienza nel trapianto allogenico di almeno 15 anni</w:t>
      </w:r>
    </w:p>
    <w:p w:rsidR="007E3C5B" w:rsidRPr="007D5E96" w:rsidRDefault="007E3C5B" w:rsidP="007E3C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A"/>
        </w:rPr>
      </w:pPr>
      <w:r w:rsidRPr="007D5E96">
        <w:rPr>
          <w:rFonts w:ascii="Tahoma" w:hAnsi="Tahoma" w:cs="Tahoma"/>
          <w:color w:val="00000A"/>
        </w:rPr>
        <w:t>Conoscenza ed esperienza di tutte le modalità di trapianto allogenico</w:t>
      </w:r>
    </w:p>
    <w:p w:rsidR="007E3C5B" w:rsidRPr="007D5E96" w:rsidRDefault="007E3C5B" w:rsidP="007E3C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A"/>
        </w:rPr>
      </w:pPr>
      <w:r w:rsidRPr="007D5E96">
        <w:rPr>
          <w:rFonts w:ascii="Tahoma" w:hAnsi="Tahoma" w:cs="Tahoma"/>
          <w:color w:val="00000A"/>
        </w:rPr>
        <w:t>Esperienza consolidata di trattamento con CAR-T nell’adulto</w:t>
      </w:r>
    </w:p>
    <w:p w:rsidR="007E3C5B" w:rsidRPr="007D5E96" w:rsidRDefault="007E3C5B" w:rsidP="007E3C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A"/>
        </w:rPr>
      </w:pPr>
      <w:r w:rsidRPr="007D5E96">
        <w:rPr>
          <w:rFonts w:ascii="Tahoma" w:hAnsi="Tahoma" w:cs="Tahoma"/>
          <w:color w:val="00000A"/>
        </w:rPr>
        <w:t>Capacità nello sviluppo di SOP e percorsi di qualità su trapianto e terapie con CAR-T secondo la normativa vigente</w:t>
      </w:r>
    </w:p>
    <w:p w:rsidR="007E3C5B" w:rsidRPr="007D5E96" w:rsidRDefault="007E3C5B" w:rsidP="007E3C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A"/>
        </w:rPr>
      </w:pPr>
      <w:r w:rsidRPr="007D5E96">
        <w:rPr>
          <w:rFonts w:ascii="Tahoma" w:hAnsi="Tahoma" w:cs="Tahoma"/>
          <w:color w:val="00000A"/>
        </w:rPr>
        <w:t xml:space="preserve">Capacità ed attitudine a relazionarsi con i professionisti delle Unità Operative coinvolte nella gestione multidisciplinare di trapianto e terapia cellulare </w:t>
      </w:r>
    </w:p>
    <w:p w:rsidR="007E3C5B" w:rsidRPr="007D5E96" w:rsidRDefault="007E3C5B" w:rsidP="007E3C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ahoma" w:hAnsi="Tahoma" w:cs="Tahoma"/>
          <w:color w:val="0D0D0D" w:themeColor="text1" w:themeTint="F2"/>
        </w:rPr>
      </w:pPr>
      <w:r w:rsidRPr="007D5E96">
        <w:rPr>
          <w:rFonts w:ascii="Tahoma" w:hAnsi="Tahoma" w:cs="Tahoma"/>
          <w:color w:val="00000A"/>
        </w:rPr>
        <w:t>Attività di docenza e tutoraggio nei confronti degli altri professionisti</w:t>
      </w:r>
    </w:p>
    <w:p w:rsidR="007E3C5B" w:rsidRPr="007D5E96" w:rsidRDefault="007E3C5B" w:rsidP="007E3C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ahoma" w:hAnsi="Tahoma" w:cs="Tahoma"/>
          <w:color w:val="0D0D0D" w:themeColor="text1" w:themeTint="F2"/>
        </w:rPr>
      </w:pPr>
      <w:r w:rsidRPr="007D5E96">
        <w:rPr>
          <w:rFonts w:ascii="Tahoma" w:hAnsi="Tahoma" w:cs="Tahoma"/>
          <w:color w:val="00000A"/>
        </w:rPr>
        <w:t>Ricerca scientifica nel campo del trapianto allogenico</w:t>
      </w:r>
    </w:p>
    <w:p w:rsidR="007E3C5B" w:rsidRPr="007E3C5B" w:rsidRDefault="007E3C5B" w:rsidP="007E3C5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ahoma" w:hAnsi="Tahoma" w:cs="Tahoma"/>
          <w:color w:val="00000A"/>
        </w:rPr>
      </w:pPr>
    </w:p>
    <w:sectPr w:rsidR="007E3C5B" w:rsidRPr="007E3C5B" w:rsidSect="00BC43E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6F1" w:rsidRDefault="000D46F1" w:rsidP="00234C5A">
      <w:pPr>
        <w:spacing w:after="0" w:line="240" w:lineRule="auto"/>
      </w:pPr>
      <w:r>
        <w:separator/>
      </w:r>
    </w:p>
  </w:endnote>
  <w:endnote w:type="continuationSeparator" w:id="0">
    <w:p w:rsidR="000D46F1" w:rsidRDefault="000D46F1" w:rsidP="0023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053954"/>
      <w:docPartObj>
        <w:docPartGallery w:val="Page Numbers (Bottom of Page)"/>
        <w:docPartUnique/>
      </w:docPartObj>
    </w:sdtPr>
    <w:sdtEndPr/>
    <w:sdtContent>
      <w:p w:rsidR="00FA2906" w:rsidRDefault="0098795D">
        <w:pPr>
          <w:pStyle w:val="Pidipagina"/>
          <w:jc w:val="right"/>
        </w:pPr>
        <w:r>
          <w:fldChar w:fldCharType="begin"/>
        </w:r>
        <w:r w:rsidR="00FA2906">
          <w:instrText>PAGE   \* MERGEFORMAT</w:instrText>
        </w:r>
        <w:r>
          <w:fldChar w:fldCharType="separate"/>
        </w:r>
        <w:r w:rsidR="009226A5">
          <w:rPr>
            <w:noProof/>
          </w:rPr>
          <w:t>2</w:t>
        </w:r>
        <w:r>
          <w:fldChar w:fldCharType="end"/>
        </w:r>
      </w:p>
    </w:sdtContent>
  </w:sdt>
  <w:p w:rsidR="00FA2906" w:rsidRDefault="00FA29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6F1" w:rsidRDefault="000D46F1" w:rsidP="00234C5A">
      <w:pPr>
        <w:spacing w:after="0" w:line="240" w:lineRule="auto"/>
      </w:pPr>
      <w:r>
        <w:separator/>
      </w:r>
    </w:p>
  </w:footnote>
  <w:footnote w:type="continuationSeparator" w:id="0">
    <w:p w:rsidR="000D46F1" w:rsidRDefault="000D46F1" w:rsidP="0023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D48"/>
    <w:multiLevelType w:val="hybridMultilevel"/>
    <w:tmpl w:val="79F04994"/>
    <w:lvl w:ilvl="0" w:tplc="A7E6CC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0DF"/>
    <w:multiLevelType w:val="hybridMultilevel"/>
    <w:tmpl w:val="906C00C0"/>
    <w:lvl w:ilvl="0" w:tplc="47FE72DC">
      <w:numFmt w:val="bullet"/>
      <w:lvlText w:val="-"/>
      <w:lvlJc w:val="left"/>
      <w:pPr>
        <w:ind w:left="36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71DCE"/>
    <w:multiLevelType w:val="hybridMultilevel"/>
    <w:tmpl w:val="5FC0B618"/>
    <w:lvl w:ilvl="0" w:tplc="8774F0E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02FD"/>
    <w:multiLevelType w:val="hybridMultilevel"/>
    <w:tmpl w:val="8D06C5E6"/>
    <w:lvl w:ilvl="0" w:tplc="8774F0E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C47"/>
    <w:multiLevelType w:val="hybridMultilevel"/>
    <w:tmpl w:val="4D32E7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F0528"/>
    <w:multiLevelType w:val="hybridMultilevel"/>
    <w:tmpl w:val="0E088B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265DA"/>
    <w:multiLevelType w:val="hybridMultilevel"/>
    <w:tmpl w:val="4754B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3D65"/>
    <w:multiLevelType w:val="hybridMultilevel"/>
    <w:tmpl w:val="35A6811C"/>
    <w:lvl w:ilvl="0" w:tplc="2638B768"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003F"/>
    <w:multiLevelType w:val="hybridMultilevel"/>
    <w:tmpl w:val="40BCC064"/>
    <w:lvl w:ilvl="0" w:tplc="B050918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420"/>
    <w:multiLevelType w:val="hybridMultilevel"/>
    <w:tmpl w:val="1166ED92"/>
    <w:lvl w:ilvl="0" w:tplc="8774F0E6">
      <w:numFmt w:val="bullet"/>
      <w:lvlText w:val="-"/>
      <w:lvlJc w:val="left"/>
      <w:pPr>
        <w:ind w:left="36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F1C84"/>
    <w:multiLevelType w:val="hybridMultilevel"/>
    <w:tmpl w:val="4FF82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011A6"/>
    <w:multiLevelType w:val="hybridMultilevel"/>
    <w:tmpl w:val="8C8C6C2A"/>
    <w:lvl w:ilvl="0" w:tplc="E7BE117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trike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0918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sz w:val="16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422AE"/>
    <w:multiLevelType w:val="hybridMultilevel"/>
    <w:tmpl w:val="F39C2B5C"/>
    <w:lvl w:ilvl="0" w:tplc="705CEC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80D09"/>
    <w:multiLevelType w:val="hybridMultilevel"/>
    <w:tmpl w:val="790AF546"/>
    <w:lvl w:ilvl="0" w:tplc="8774F0E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43E2"/>
    <w:multiLevelType w:val="hybridMultilevel"/>
    <w:tmpl w:val="B1D6D3F8"/>
    <w:lvl w:ilvl="0" w:tplc="4826410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876E2C"/>
    <w:multiLevelType w:val="hybridMultilevel"/>
    <w:tmpl w:val="B00C5606"/>
    <w:lvl w:ilvl="0" w:tplc="8774F0E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76FE0"/>
    <w:multiLevelType w:val="hybridMultilevel"/>
    <w:tmpl w:val="7C7C1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C7068"/>
    <w:multiLevelType w:val="hybridMultilevel"/>
    <w:tmpl w:val="3D9022A2"/>
    <w:lvl w:ilvl="0" w:tplc="A7E6CC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A5680D"/>
    <w:multiLevelType w:val="hybridMultilevel"/>
    <w:tmpl w:val="0E088B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5165F"/>
    <w:multiLevelType w:val="hybridMultilevel"/>
    <w:tmpl w:val="F208E7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2E7FE0"/>
    <w:multiLevelType w:val="hybridMultilevel"/>
    <w:tmpl w:val="1ED2D2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2206C"/>
    <w:multiLevelType w:val="hybridMultilevel"/>
    <w:tmpl w:val="05A603E8"/>
    <w:lvl w:ilvl="0" w:tplc="B050918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27AD3"/>
    <w:multiLevelType w:val="hybridMultilevel"/>
    <w:tmpl w:val="7154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84A1E"/>
    <w:multiLevelType w:val="hybridMultilevel"/>
    <w:tmpl w:val="4CD01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56062"/>
    <w:multiLevelType w:val="hybridMultilevel"/>
    <w:tmpl w:val="C0226262"/>
    <w:lvl w:ilvl="0" w:tplc="A7E6C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2F3C"/>
    <w:multiLevelType w:val="hybridMultilevel"/>
    <w:tmpl w:val="7FC2D9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CD05DD"/>
    <w:multiLevelType w:val="hybridMultilevel"/>
    <w:tmpl w:val="4CBC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5"/>
  </w:num>
  <w:num w:numId="5">
    <w:abstractNumId w:val="7"/>
  </w:num>
  <w:num w:numId="6">
    <w:abstractNumId w:val="0"/>
  </w:num>
  <w:num w:numId="7">
    <w:abstractNumId w:val="24"/>
  </w:num>
  <w:num w:numId="8">
    <w:abstractNumId w:val="11"/>
  </w:num>
  <w:num w:numId="9">
    <w:abstractNumId w:val="8"/>
  </w:num>
  <w:num w:numId="10">
    <w:abstractNumId w:val="21"/>
  </w:num>
  <w:num w:numId="11">
    <w:abstractNumId w:val="18"/>
  </w:num>
  <w:num w:numId="12">
    <w:abstractNumId w:val="20"/>
  </w:num>
  <w:num w:numId="13">
    <w:abstractNumId w:val="16"/>
  </w:num>
  <w:num w:numId="14">
    <w:abstractNumId w:val="25"/>
  </w:num>
  <w:num w:numId="15">
    <w:abstractNumId w:val="17"/>
  </w:num>
  <w:num w:numId="16">
    <w:abstractNumId w:val="14"/>
  </w:num>
  <w:num w:numId="17">
    <w:abstractNumId w:val="23"/>
  </w:num>
  <w:num w:numId="18">
    <w:abstractNumId w:val="10"/>
  </w:num>
  <w:num w:numId="19">
    <w:abstractNumId w:val="19"/>
  </w:num>
  <w:num w:numId="20">
    <w:abstractNumId w:val="12"/>
  </w:num>
  <w:num w:numId="21">
    <w:abstractNumId w:val="26"/>
  </w:num>
  <w:num w:numId="22">
    <w:abstractNumId w:val="6"/>
  </w:num>
  <w:num w:numId="23">
    <w:abstractNumId w:val="2"/>
  </w:num>
  <w:num w:numId="24">
    <w:abstractNumId w:val="9"/>
  </w:num>
  <w:num w:numId="25">
    <w:abstractNumId w:val="3"/>
  </w:num>
  <w:num w:numId="26">
    <w:abstractNumId w:val="13"/>
  </w:num>
  <w:num w:numId="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ele Cavo">
    <w15:presenceInfo w15:providerId="AD" w15:userId="S::michele.cavo@unibo.it::43eb899c-337a-4cf1-8ea2-577459494b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8"/>
    <w:rsid w:val="000218D8"/>
    <w:rsid w:val="00022FE5"/>
    <w:rsid w:val="000236CC"/>
    <w:rsid w:val="00031DA3"/>
    <w:rsid w:val="00035B40"/>
    <w:rsid w:val="000362F7"/>
    <w:rsid w:val="00036C09"/>
    <w:rsid w:val="00037EA5"/>
    <w:rsid w:val="00040023"/>
    <w:rsid w:val="00046B4D"/>
    <w:rsid w:val="0009646F"/>
    <w:rsid w:val="000A1A7D"/>
    <w:rsid w:val="000D46F1"/>
    <w:rsid w:val="000F5835"/>
    <w:rsid w:val="001010C9"/>
    <w:rsid w:val="0010466A"/>
    <w:rsid w:val="00121F3D"/>
    <w:rsid w:val="00126543"/>
    <w:rsid w:val="00140CE4"/>
    <w:rsid w:val="00141D73"/>
    <w:rsid w:val="001433DB"/>
    <w:rsid w:val="001815FD"/>
    <w:rsid w:val="001847A5"/>
    <w:rsid w:val="00185F7F"/>
    <w:rsid w:val="00192ED5"/>
    <w:rsid w:val="00195E87"/>
    <w:rsid w:val="001D1D9C"/>
    <w:rsid w:val="001E57B5"/>
    <w:rsid w:val="001F5A61"/>
    <w:rsid w:val="0020127D"/>
    <w:rsid w:val="00202C2C"/>
    <w:rsid w:val="00204B79"/>
    <w:rsid w:val="00230F2F"/>
    <w:rsid w:val="00234C5A"/>
    <w:rsid w:val="00252812"/>
    <w:rsid w:val="00256BEE"/>
    <w:rsid w:val="0027432C"/>
    <w:rsid w:val="00276C4B"/>
    <w:rsid w:val="00294BB0"/>
    <w:rsid w:val="002B15AB"/>
    <w:rsid w:val="002B33FE"/>
    <w:rsid w:val="002D34A6"/>
    <w:rsid w:val="00300282"/>
    <w:rsid w:val="00325674"/>
    <w:rsid w:val="003719A0"/>
    <w:rsid w:val="003759B4"/>
    <w:rsid w:val="00397895"/>
    <w:rsid w:val="003D1334"/>
    <w:rsid w:val="003D529D"/>
    <w:rsid w:val="00405C9E"/>
    <w:rsid w:val="00417DC8"/>
    <w:rsid w:val="00422B08"/>
    <w:rsid w:val="00466B3E"/>
    <w:rsid w:val="00475716"/>
    <w:rsid w:val="00481DAF"/>
    <w:rsid w:val="00487C68"/>
    <w:rsid w:val="004A2680"/>
    <w:rsid w:val="004A7858"/>
    <w:rsid w:val="004C6D1D"/>
    <w:rsid w:val="004E5A83"/>
    <w:rsid w:val="004F7DC9"/>
    <w:rsid w:val="00520003"/>
    <w:rsid w:val="00522DD9"/>
    <w:rsid w:val="00562627"/>
    <w:rsid w:val="00587DA8"/>
    <w:rsid w:val="00593F14"/>
    <w:rsid w:val="005E3754"/>
    <w:rsid w:val="005F3396"/>
    <w:rsid w:val="005F74B6"/>
    <w:rsid w:val="00606554"/>
    <w:rsid w:val="00625AA7"/>
    <w:rsid w:val="006507DF"/>
    <w:rsid w:val="006771CB"/>
    <w:rsid w:val="006A12AF"/>
    <w:rsid w:val="006B0623"/>
    <w:rsid w:val="006B56DF"/>
    <w:rsid w:val="006D1CBF"/>
    <w:rsid w:val="006D59A6"/>
    <w:rsid w:val="006F01AE"/>
    <w:rsid w:val="0078716F"/>
    <w:rsid w:val="00791844"/>
    <w:rsid w:val="007A6C3D"/>
    <w:rsid w:val="007D035C"/>
    <w:rsid w:val="007D0F2F"/>
    <w:rsid w:val="007D0F51"/>
    <w:rsid w:val="007D5E96"/>
    <w:rsid w:val="007E3C5B"/>
    <w:rsid w:val="007F00F7"/>
    <w:rsid w:val="00816C4D"/>
    <w:rsid w:val="00823AE7"/>
    <w:rsid w:val="008422F2"/>
    <w:rsid w:val="00842835"/>
    <w:rsid w:val="008448B4"/>
    <w:rsid w:val="00846618"/>
    <w:rsid w:val="008573C3"/>
    <w:rsid w:val="008607DB"/>
    <w:rsid w:val="008660A6"/>
    <w:rsid w:val="008773FC"/>
    <w:rsid w:val="008843DF"/>
    <w:rsid w:val="008A1D73"/>
    <w:rsid w:val="008B42AC"/>
    <w:rsid w:val="008B757D"/>
    <w:rsid w:val="008C3BB7"/>
    <w:rsid w:val="008F7EC8"/>
    <w:rsid w:val="009110EC"/>
    <w:rsid w:val="0091128B"/>
    <w:rsid w:val="00914C5E"/>
    <w:rsid w:val="009226A5"/>
    <w:rsid w:val="00935531"/>
    <w:rsid w:val="009404FA"/>
    <w:rsid w:val="009624E3"/>
    <w:rsid w:val="00986F81"/>
    <w:rsid w:val="00986FB3"/>
    <w:rsid w:val="0098795D"/>
    <w:rsid w:val="00994EE5"/>
    <w:rsid w:val="009976E1"/>
    <w:rsid w:val="009D2389"/>
    <w:rsid w:val="009E4B0E"/>
    <w:rsid w:val="009F62BD"/>
    <w:rsid w:val="00A00698"/>
    <w:rsid w:val="00A1583F"/>
    <w:rsid w:val="00A179CE"/>
    <w:rsid w:val="00A20F79"/>
    <w:rsid w:val="00A23AA8"/>
    <w:rsid w:val="00A27736"/>
    <w:rsid w:val="00A335BB"/>
    <w:rsid w:val="00A364C6"/>
    <w:rsid w:val="00A36EDD"/>
    <w:rsid w:val="00A43146"/>
    <w:rsid w:val="00A65167"/>
    <w:rsid w:val="00A87943"/>
    <w:rsid w:val="00AC57AA"/>
    <w:rsid w:val="00AC7F8E"/>
    <w:rsid w:val="00AE1442"/>
    <w:rsid w:val="00B84DBB"/>
    <w:rsid w:val="00BC15DB"/>
    <w:rsid w:val="00BC43E3"/>
    <w:rsid w:val="00BF2BDA"/>
    <w:rsid w:val="00C2695E"/>
    <w:rsid w:val="00C32CDA"/>
    <w:rsid w:val="00C42D89"/>
    <w:rsid w:val="00C4748B"/>
    <w:rsid w:val="00C72296"/>
    <w:rsid w:val="00C81268"/>
    <w:rsid w:val="00CA4F1C"/>
    <w:rsid w:val="00CA7337"/>
    <w:rsid w:val="00CC34D5"/>
    <w:rsid w:val="00CF2A8C"/>
    <w:rsid w:val="00D15648"/>
    <w:rsid w:val="00D40159"/>
    <w:rsid w:val="00D60DA8"/>
    <w:rsid w:val="00D82F0C"/>
    <w:rsid w:val="00D94A93"/>
    <w:rsid w:val="00DA2390"/>
    <w:rsid w:val="00DC1303"/>
    <w:rsid w:val="00DC1ECF"/>
    <w:rsid w:val="00DD1F3A"/>
    <w:rsid w:val="00E20C6D"/>
    <w:rsid w:val="00E303A1"/>
    <w:rsid w:val="00E35E2B"/>
    <w:rsid w:val="00E37BB5"/>
    <w:rsid w:val="00E5293B"/>
    <w:rsid w:val="00E540C1"/>
    <w:rsid w:val="00E60B9B"/>
    <w:rsid w:val="00E725BA"/>
    <w:rsid w:val="00E75690"/>
    <w:rsid w:val="00E92B29"/>
    <w:rsid w:val="00E97AD9"/>
    <w:rsid w:val="00EB336B"/>
    <w:rsid w:val="00EF348D"/>
    <w:rsid w:val="00F10C55"/>
    <w:rsid w:val="00F13C63"/>
    <w:rsid w:val="00F15EF8"/>
    <w:rsid w:val="00F26EEF"/>
    <w:rsid w:val="00F4786D"/>
    <w:rsid w:val="00F868D2"/>
    <w:rsid w:val="00F8706F"/>
    <w:rsid w:val="00FA1396"/>
    <w:rsid w:val="00FA2906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07B9A0-91C2-4FE1-8D2F-A7EB3799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0CE4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E540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5A"/>
  </w:style>
  <w:style w:type="paragraph" w:styleId="Pidipagina">
    <w:name w:val="footer"/>
    <w:basedOn w:val="Normale"/>
    <w:link w:val="PidipaginaCarattere"/>
    <w:uiPriority w:val="99"/>
    <w:unhideWhenUsed/>
    <w:rsid w:val="0023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5A"/>
  </w:style>
  <w:style w:type="character" w:customStyle="1" w:styleId="ParagrafoelencoCarattere">
    <w:name w:val="Paragrafo elenco Carattere"/>
    <w:link w:val="Paragrafoelenco"/>
    <w:uiPriority w:val="99"/>
    <w:qFormat/>
    <w:locked/>
    <w:rsid w:val="00234C5A"/>
  </w:style>
  <w:style w:type="character" w:customStyle="1" w:styleId="apple-converted-space">
    <w:name w:val="apple-converted-space"/>
    <w:rsid w:val="00C2695E"/>
    <w:rPr>
      <w:rFonts w:cs="Times New Roman"/>
    </w:rPr>
  </w:style>
  <w:style w:type="paragraph" w:styleId="Corpotesto">
    <w:name w:val="Body Text"/>
    <w:basedOn w:val="Normale"/>
    <w:link w:val="CorpotestoCarattere"/>
    <w:rsid w:val="00C269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2695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0E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1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1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1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1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16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66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66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6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EC5D-81D5-4016-8FD5-03BCBCDA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Nonni</dc:creator>
  <cp:lastModifiedBy>Primativo Beatrice</cp:lastModifiedBy>
  <cp:revision>2</cp:revision>
  <cp:lastPrinted>2020-08-17T08:04:00Z</cp:lastPrinted>
  <dcterms:created xsi:type="dcterms:W3CDTF">2020-11-03T20:36:00Z</dcterms:created>
  <dcterms:modified xsi:type="dcterms:W3CDTF">2020-11-03T20:36:00Z</dcterms:modified>
</cp:coreProperties>
</file>