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58B" w:rsidRPr="00E72055" w:rsidRDefault="005A022B" w:rsidP="00B7086D">
      <w:pPr>
        <w:tabs>
          <w:tab w:val="right" w:leader="dot" w:pos="8309"/>
        </w:tabs>
        <w:jc w:val="center"/>
        <w:rPr>
          <w:b/>
          <w:color w:val="000000"/>
          <w:sz w:val="24"/>
          <w:lang w:val="it-IT"/>
        </w:rPr>
      </w:pPr>
      <w:r w:rsidRPr="00E72055">
        <w:rPr>
          <w:b/>
          <w:color w:val="000000"/>
          <w:sz w:val="24"/>
          <w:lang w:val="it-IT"/>
        </w:rPr>
        <w:t>CONTRATTO PER LA CONDUZIONE DI INDAGINE CLINICA</w:t>
      </w:r>
      <w:r w:rsidR="00687208">
        <w:rPr>
          <w:rFonts w:cs="Calibri"/>
          <w:b/>
          <w:color w:val="000000"/>
          <w:sz w:val="24"/>
          <w:szCs w:val="24"/>
          <w:lang w:val="it-IT"/>
        </w:rPr>
        <w:t xml:space="preserve"> FINALIZZATA A VALUTARE ULTERIORMENTE</w:t>
      </w:r>
      <w:r w:rsidR="00781EE9">
        <w:rPr>
          <w:rFonts w:cs="Calibri"/>
          <w:b/>
          <w:color w:val="000000"/>
          <w:sz w:val="24"/>
          <w:szCs w:val="24"/>
          <w:lang w:val="it-IT"/>
        </w:rPr>
        <w:t xml:space="preserve"> </w:t>
      </w:r>
      <w:r w:rsidR="00687208">
        <w:rPr>
          <w:rFonts w:cs="Calibri"/>
          <w:b/>
          <w:color w:val="000000"/>
          <w:sz w:val="24"/>
          <w:szCs w:val="24"/>
          <w:lang w:val="it-IT"/>
        </w:rPr>
        <w:t>UN</w:t>
      </w:r>
      <w:r w:rsidRPr="00E72055">
        <w:rPr>
          <w:b/>
          <w:color w:val="000000"/>
          <w:sz w:val="24"/>
          <w:lang w:val="it-IT"/>
        </w:rPr>
        <w:t xml:space="preserve"> DISPOSITIVO MEDICO MARCATO CE </w:t>
      </w:r>
      <w:r w:rsidR="00781EE9">
        <w:rPr>
          <w:rFonts w:cs="Calibri"/>
          <w:b/>
          <w:color w:val="000000"/>
          <w:sz w:val="24"/>
          <w:szCs w:val="24"/>
          <w:lang w:val="it-IT"/>
        </w:rPr>
        <w:t>E</w:t>
      </w:r>
      <w:r w:rsidRPr="00E72055">
        <w:rPr>
          <w:b/>
          <w:color w:val="000000"/>
          <w:sz w:val="24"/>
          <w:lang w:val="it-IT"/>
        </w:rPr>
        <w:t xml:space="preserve"> UTILIZZATO </w:t>
      </w:r>
      <w:r w:rsidR="00781EE9">
        <w:rPr>
          <w:rFonts w:cs="Calibri"/>
          <w:b/>
          <w:color w:val="000000"/>
          <w:sz w:val="24"/>
          <w:szCs w:val="24"/>
          <w:lang w:val="it-IT"/>
        </w:rPr>
        <w:t>NELL’AMBITO</w:t>
      </w:r>
      <w:r w:rsidRPr="00E72055">
        <w:rPr>
          <w:b/>
          <w:color w:val="000000"/>
          <w:sz w:val="24"/>
          <w:lang w:val="it-IT"/>
        </w:rPr>
        <w:t xml:space="preserve"> DELLA SUA DESTINAZIONE D’USO</w:t>
      </w:r>
    </w:p>
    <w:p w:rsidR="004E6237" w:rsidRDefault="004E6237">
      <w:pPr>
        <w:tabs>
          <w:tab w:val="right" w:leader="dot" w:pos="8309"/>
        </w:tabs>
        <w:jc w:val="center"/>
        <w:rPr>
          <w:rFonts w:cs="Calibri"/>
          <w:b/>
          <w:color w:val="000000"/>
          <w:sz w:val="24"/>
          <w:szCs w:val="24"/>
          <w:lang w:val="it-IT"/>
        </w:rPr>
      </w:pPr>
    </w:p>
    <w:p w:rsidR="00B4458B" w:rsidRPr="00A0190E" w:rsidRDefault="00916219">
      <w:pPr>
        <w:tabs>
          <w:tab w:val="right" w:leader="dot" w:pos="8309"/>
        </w:tabs>
        <w:jc w:val="center"/>
        <w:rPr>
          <w:rFonts w:asciiTheme="minorHAnsi" w:hAnsiTheme="minorHAnsi"/>
          <w:b/>
          <w:color w:val="000000"/>
          <w:sz w:val="24"/>
          <w:lang w:val="it-IT"/>
        </w:rPr>
      </w:pPr>
      <w:r w:rsidRPr="00916219">
        <w:rPr>
          <w:rFonts w:asciiTheme="minorHAnsi" w:hAnsiTheme="minorHAnsi"/>
          <w:b/>
          <w:color w:val="000000"/>
          <w:sz w:val="24"/>
          <w:lang w:val="it-IT"/>
        </w:rPr>
        <w:t>[Nome dispositivo medico]</w:t>
      </w:r>
    </w:p>
    <w:p w:rsidR="00B4458B" w:rsidRPr="00A0190E" w:rsidRDefault="00916219">
      <w:pPr>
        <w:tabs>
          <w:tab w:val="right" w:leader="dot" w:pos="8309"/>
        </w:tabs>
        <w:jc w:val="center"/>
        <w:rPr>
          <w:rFonts w:asciiTheme="minorHAnsi" w:hAnsiTheme="minorHAnsi"/>
          <w:b/>
          <w:color w:val="000000"/>
          <w:sz w:val="24"/>
          <w:lang w:val="it-IT"/>
        </w:rPr>
      </w:pPr>
      <w:r w:rsidRPr="00916219">
        <w:rPr>
          <w:rFonts w:asciiTheme="minorHAnsi" w:hAnsiTheme="minorHAnsi"/>
          <w:b/>
          <w:color w:val="000000"/>
          <w:sz w:val="24"/>
          <w:lang w:val="it-IT"/>
        </w:rPr>
        <w:t>INDAGINE CLINICA “_______________________________________”</w:t>
      </w:r>
    </w:p>
    <w:p w:rsidR="00B4458B" w:rsidRPr="00A0190E" w:rsidRDefault="00916219">
      <w:pPr>
        <w:tabs>
          <w:tab w:val="right" w:leader="dot" w:pos="8309"/>
        </w:tabs>
        <w:rPr>
          <w:rFonts w:asciiTheme="minorHAnsi" w:hAnsiTheme="minorHAnsi"/>
          <w:b/>
          <w:color w:val="000000"/>
          <w:sz w:val="24"/>
          <w:lang w:val="it-IT"/>
        </w:rPr>
      </w:pPr>
      <w:r w:rsidRPr="00916219">
        <w:rPr>
          <w:rFonts w:asciiTheme="minorHAnsi" w:hAnsiTheme="minorHAnsi"/>
          <w:b/>
          <w:color w:val="000000"/>
          <w:sz w:val="24"/>
          <w:lang w:val="it-IT"/>
        </w:rPr>
        <w:t xml:space="preserve"> </w:t>
      </w:r>
    </w:p>
    <w:p w:rsidR="00B4458B" w:rsidRPr="00A0190E" w:rsidRDefault="00B4458B">
      <w:pPr>
        <w:tabs>
          <w:tab w:val="right" w:leader="dot" w:pos="8309"/>
        </w:tabs>
        <w:jc w:val="center"/>
        <w:rPr>
          <w:rFonts w:asciiTheme="minorHAnsi" w:hAnsiTheme="minorHAnsi"/>
          <w:b/>
          <w:color w:val="000000"/>
          <w:sz w:val="24"/>
          <w:lang w:val="it-IT"/>
        </w:rPr>
      </w:pPr>
    </w:p>
    <w:p w:rsidR="00B4458B" w:rsidRPr="00A0190E" w:rsidRDefault="00916219">
      <w:pPr>
        <w:ind w:left="4320"/>
        <w:jc w:val="both"/>
        <w:rPr>
          <w:rFonts w:asciiTheme="minorHAnsi" w:hAnsiTheme="minorHAnsi"/>
          <w:color w:val="000000"/>
          <w:sz w:val="24"/>
          <w:lang w:val="it-IT"/>
        </w:rPr>
      </w:pPr>
      <w:r w:rsidRPr="00916219">
        <w:rPr>
          <w:rFonts w:asciiTheme="minorHAnsi" w:hAnsiTheme="minorHAnsi"/>
          <w:color w:val="000000"/>
          <w:sz w:val="24"/>
          <w:lang w:val="it-IT"/>
        </w:rPr>
        <w:t xml:space="preserve">TRA </w:t>
      </w:r>
    </w:p>
    <w:p w:rsidR="00B4458B" w:rsidRPr="00A0190E" w:rsidRDefault="00B4458B">
      <w:pPr>
        <w:ind w:left="4320"/>
        <w:jc w:val="both"/>
        <w:rPr>
          <w:rFonts w:asciiTheme="minorHAnsi" w:hAnsiTheme="minorHAnsi"/>
          <w:color w:val="000000"/>
          <w:sz w:val="24"/>
          <w:lang w:val="it-IT"/>
        </w:rPr>
      </w:pPr>
    </w:p>
    <w:p w:rsidR="004E6237" w:rsidRPr="00E46191" w:rsidRDefault="000E5E43">
      <w:pPr>
        <w:tabs>
          <w:tab w:val="right" w:leader="dot" w:pos="6010"/>
          <w:tab w:val="right" w:pos="9711"/>
        </w:tabs>
        <w:jc w:val="both"/>
        <w:rPr>
          <w:del w:id="0" w:author="IRCCS AOU " w:date="2024-11-06T13:28:00Z"/>
          <w:lang w:val="it-IT"/>
        </w:rPr>
      </w:pPr>
      <w:del w:id="1" w:author="IRCCS AOU " w:date="2024-11-06T13:28:00Z">
        <w:r>
          <w:rPr>
            <w:rFonts w:cs="Calibri"/>
            <w:color w:val="000000"/>
            <w:sz w:val="24"/>
            <w:szCs w:val="24"/>
            <w:lang w:val="it-IT"/>
          </w:rPr>
          <w:delText>_________________ (</w:delText>
        </w:r>
        <w:r>
          <w:rPr>
            <w:rFonts w:cs="Calibri"/>
            <w:i/>
            <w:iCs/>
            <w:color w:val="000000"/>
            <w:sz w:val="24"/>
            <w:szCs w:val="24"/>
            <w:lang w:val="it-IT"/>
          </w:rPr>
          <w:delText>indicare la denominazione della Struttura Sanitaria</w:delText>
        </w:r>
        <w:r>
          <w:rPr>
            <w:rFonts w:cs="Calibri"/>
            <w:color w:val="000000"/>
            <w:sz w:val="24"/>
            <w:szCs w:val="24"/>
            <w:lang w:val="it-IT"/>
          </w:rPr>
          <w:delText xml:space="preserve">) d'ora innanzi denominato/a “Ente”, con sede legale in _____ </w:delText>
        </w:r>
        <w:r>
          <w:rPr>
            <w:rFonts w:cs="Calibri"/>
            <w:color w:val="000000"/>
            <w:sz w:val="24"/>
            <w:szCs w:val="24"/>
            <w:lang w:val="it-IT"/>
          </w:rPr>
          <w:tab/>
          <w:delText>C.F. e P. IVA n. _________, in persona del Legale Rappresentante, ___________, in qualità di ______________ (</w:delText>
        </w:r>
        <w:r>
          <w:rPr>
            <w:rFonts w:cs="Calibri"/>
            <w:i/>
            <w:iCs/>
            <w:color w:val="000000"/>
            <w:sz w:val="24"/>
            <w:szCs w:val="24"/>
            <w:lang w:val="it-IT"/>
          </w:rPr>
          <w:delText>indicare se Direttore Generale</w:delText>
        </w:r>
        <w:r>
          <w:rPr>
            <w:rFonts w:cs="Calibri"/>
            <w:color w:val="000000"/>
            <w:sz w:val="24"/>
            <w:szCs w:val="24"/>
            <w:lang w:val="it-IT"/>
          </w:rPr>
          <w:delText xml:space="preserve">, </w:delText>
        </w:r>
        <w:r>
          <w:rPr>
            <w:rFonts w:cs="Calibri"/>
            <w:i/>
            <w:iCs/>
            <w:color w:val="000000"/>
            <w:sz w:val="24"/>
            <w:szCs w:val="24"/>
            <w:lang w:val="it-IT"/>
          </w:rPr>
          <w:delText>Amministratore</w:delText>
        </w:r>
        <w:r w:rsidR="00F54480">
          <w:rPr>
            <w:rFonts w:cs="Calibri"/>
            <w:i/>
            <w:iCs/>
            <w:color w:val="000000"/>
            <w:sz w:val="24"/>
            <w:szCs w:val="24"/>
            <w:lang w:val="it-IT"/>
          </w:rPr>
          <w:delText xml:space="preserve"> </w:delText>
        </w:r>
        <w:r>
          <w:rPr>
            <w:rFonts w:cs="Calibri"/>
            <w:i/>
            <w:iCs/>
            <w:color w:val="000000"/>
            <w:sz w:val="24"/>
            <w:szCs w:val="24"/>
            <w:lang w:val="it-IT"/>
          </w:rPr>
          <w:delText>Delegato, Commissario straordinario</w:delText>
        </w:r>
        <w:r>
          <w:rPr>
            <w:rFonts w:cs="Calibri"/>
            <w:color w:val="000000"/>
            <w:sz w:val="24"/>
            <w:szCs w:val="24"/>
            <w:lang w:val="it-IT"/>
          </w:rPr>
          <w:delText xml:space="preserve">, </w:delText>
        </w:r>
        <w:r>
          <w:rPr>
            <w:rFonts w:cs="Calibri"/>
            <w:i/>
            <w:iCs/>
            <w:color w:val="000000"/>
            <w:sz w:val="24"/>
            <w:szCs w:val="24"/>
            <w:lang w:val="it-IT"/>
          </w:rPr>
          <w:delText>ecc</w:delText>
        </w:r>
        <w:r>
          <w:rPr>
            <w:rFonts w:cs="Calibri"/>
            <w:color w:val="000000"/>
            <w:sz w:val="24"/>
            <w:szCs w:val="24"/>
            <w:lang w:val="it-IT"/>
          </w:rPr>
          <w:delText>.), che</w:delText>
        </w:r>
        <w:r>
          <w:rPr>
            <w:lang w:val="it-IT"/>
          </w:rPr>
          <w:delText xml:space="preserve"> ha  </w:delText>
        </w:r>
        <w:r>
          <w:rPr>
            <w:rFonts w:cs="Calibri"/>
            <w:color w:val="000000"/>
            <w:sz w:val="24"/>
            <w:szCs w:val="24"/>
            <w:lang w:val="it-IT"/>
          </w:rPr>
          <w:delText>munito di idonei poteri di firma del presente atto il _____________________ (</w:delText>
        </w:r>
        <w:r>
          <w:rPr>
            <w:rFonts w:cs="Calibri"/>
            <w:i/>
            <w:color w:val="000000"/>
            <w:sz w:val="24"/>
            <w:szCs w:val="24"/>
            <w:lang w:val="it-IT"/>
          </w:rPr>
          <w:delText>qualifica</w:delText>
        </w:r>
        <w:r>
          <w:rPr>
            <w:rFonts w:cs="Calibri"/>
            <w:i/>
            <w:color w:val="000000"/>
            <w:sz w:val="24"/>
            <w:szCs w:val="24"/>
            <w:lang w:val="it-IT"/>
          </w:rPr>
          <w:tab/>
          <w:delText xml:space="preserve"> del firmatario</w:delText>
        </w:r>
        <w:r>
          <w:rPr>
            <w:rFonts w:cs="Calibri"/>
            <w:color w:val="000000"/>
            <w:sz w:val="24"/>
            <w:szCs w:val="24"/>
            <w:lang w:val="it-IT"/>
          </w:rPr>
          <w:delText>),</w:delText>
        </w:r>
        <w:r>
          <w:rPr>
            <w:b/>
            <w:color w:val="000000"/>
            <w:sz w:val="24"/>
            <w:szCs w:val="24"/>
            <w:lang w:val="it-IT"/>
          </w:rPr>
          <w:delText xml:space="preserve"> </w:delText>
        </w:r>
      </w:del>
    </w:p>
    <w:p w:rsidR="004E6237" w:rsidRDefault="000E5E43">
      <w:pPr>
        <w:tabs>
          <w:tab w:val="right" w:leader="dot" w:pos="6010"/>
          <w:tab w:val="right" w:pos="9711"/>
        </w:tabs>
        <w:jc w:val="both"/>
        <w:rPr>
          <w:del w:id="2" w:author="IRCCS AOU " w:date="2024-11-06T13:28:00Z"/>
          <w:rFonts w:cs="Calibri"/>
          <w:color w:val="000000"/>
          <w:sz w:val="24"/>
          <w:szCs w:val="24"/>
          <w:lang w:val="it-IT"/>
        </w:rPr>
      </w:pPr>
      <w:del w:id="3" w:author="IRCCS AOU " w:date="2024-11-06T13:28:00Z">
        <w:r>
          <w:rPr>
            <w:rFonts w:cs="Calibri"/>
            <w:color w:val="000000"/>
            <w:sz w:val="24"/>
            <w:szCs w:val="24"/>
            <w:lang w:val="it-IT"/>
          </w:rPr>
          <w:delText xml:space="preserve"> </w:delText>
        </w:r>
      </w:del>
    </w:p>
    <w:p w:rsidR="00646713" w:rsidRPr="00A0190E" w:rsidRDefault="004210F9" w:rsidP="00646713">
      <w:pPr>
        <w:tabs>
          <w:tab w:val="right" w:leader="dot" w:pos="6010"/>
          <w:tab w:val="right" w:pos="9711"/>
        </w:tabs>
        <w:jc w:val="both"/>
        <w:rPr>
          <w:ins w:id="4" w:author="IRCCS AOU " w:date="2024-11-06T13:28:00Z"/>
          <w:rFonts w:asciiTheme="minorHAnsi" w:hAnsiTheme="minorHAnsi" w:cstheme="minorHAnsi"/>
          <w:bCs/>
          <w:color w:val="000000"/>
          <w:sz w:val="24"/>
          <w:szCs w:val="24"/>
          <w:lang w:val="it-IT"/>
        </w:rPr>
      </w:pPr>
      <w:ins w:id="5" w:author="IRCCS AOU " w:date="2024-11-06T13:28:00Z">
        <w:r w:rsidRPr="00A0190E">
          <w:rPr>
            <w:rFonts w:asciiTheme="minorHAnsi" w:hAnsiTheme="minorHAnsi" w:cstheme="minorHAnsi"/>
            <w:b/>
            <w:color w:val="000000"/>
            <w:sz w:val="24"/>
            <w:szCs w:val="24"/>
            <w:lang w:val="it-IT"/>
          </w:rPr>
          <w:t>IRCCS AZIENDA OSPEDALIERO-UNIVERSITARIA DI BOLOGNA</w:t>
        </w:r>
        <w:r w:rsidRPr="00A0190E">
          <w:rPr>
            <w:rFonts w:asciiTheme="minorHAnsi" w:hAnsiTheme="minorHAnsi" w:cstheme="minorHAnsi"/>
            <w:color w:val="000000"/>
            <w:sz w:val="24"/>
            <w:szCs w:val="24"/>
            <w:lang w:val="it-IT"/>
          </w:rPr>
          <w:t xml:space="preserve"> (di seguito </w:t>
        </w:r>
        <w:r w:rsidRPr="00A0190E">
          <w:rPr>
            <w:rFonts w:asciiTheme="minorHAnsi" w:hAnsiTheme="minorHAnsi" w:cstheme="minorHAnsi"/>
            <w:b/>
            <w:color w:val="000000"/>
            <w:sz w:val="24"/>
            <w:szCs w:val="24"/>
            <w:lang w:val="it-IT"/>
          </w:rPr>
          <w:t>IRCCS AOU</w:t>
        </w:r>
        <w:r w:rsidRPr="00A0190E">
          <w:rPr>
            <w:rFonts w:asciiTheme="minorHAnsi" w:hAnsiTheme="minorHAnsi" w:cstheme="minorHAnsi"/>
            <w:color w:val="000000"/>
            <w:sz w:val="24"/>
            <w:szCs w:val="24"/>
            <w:lang w:val="it-IT"/>
          </w:rPr>
          <w:t>),</w:t>
        </w:r>
        <w:r w:rsidR="004B5722" w:rsidRPr="004B5722">
          <w:rPr>
            <w:rFonts w:asciiTheme="minorHAnsi" w:hAnsiTheme="minorHAnsi"/>
            <w:color w:val="000000"/>
            <w:sz w:val="24"/>
            <w:lang w:val="it-IT"/>
          </w:rPr>
          <w:t xml:space="preserve"> con sede legale in </w:t>
        </w:r>
        <w:r w:rsidRPr="00A0190E">
          <w:rPr>
            <w:rFonts w:asciiTheme="minorHAnsi" w:hAnsiTheme="minorHAnsi" w:cstheme="minorHAnsi"/>
            <w:color w:val="000000"/>
            <w:sz w:val="24"/>
            <w:szCs w:val="24"/>
            <w:lang w:val="it-IT"/>
          </w:rPr>
          <w:t xml:space="preserve">via </w:t>
        </w:r>
        <w:proofErr w:type="spellStart"/>
        <w:r w:rsidRPr="00A0190E">
          <w:rPr>
            <w:rFonts w:asciiTheme="minorHAnsi" w:hAnsiTheme="minorHAnsi" w:cstheme="minorHAnsi"/>
            <w:color w:val="000000"/>
            <w:sz w:val="24"/>
            <w:szCs w:val="24"/>
            <w:lang w:val="it-IT"/>
          </w:rPr>
          <w:t>Albertoni</w:t>
        </w:r>
        <w:proofErr w:type="spellEnd"/>
        <w:r w:rsidRPr="00A0190E">
          <w:rPr>
            <w:rFonts w:asciiTheme="minorHAnsi" w:hAnsiTheme="minorHAnsi" w:cstheme="minorHAnsi"/>
            <w:color w:val="000000"/>
            <w:sz w:val="24"/>
            <w:szCs w:val="24"/>
            <w:lang w:val="it-IT"/>
          </w:rPr>
          <w:t xml:space="preserve"> 15, 40138 Bologna, </w:t>
        </w:r>
        <w:r w:rsidR="004B5722" w:rsidRPr="004B5722">
          <w:rPr>
            <w:rFonts w:asciiTheme="minorHAnsi" w:hAnsiTheme="minorHAnsi"/>
            <w:color w:val="000000"/>
            <w:sz w:val="24"/>
            <w:lang w:val="it-IT"/>
          </w:rPr>
          <w:t xml:space="preserve">C.F. </w:t>
        </w:r>
        <w:r w:rsidRPr="00A0190E">
          <w:rPr>
            <w:rFonts w:asciiTheme="minorHAnsi" w:hAnsiTheme="minorHAnsi" w:cstheme="minorHAnsi"/>
            <w:color w:val="000000"/>
            <w:sz w:val="24"/>
            <w:szCs w:val="24"/>
            <w:lang w:val="it-IT"/>
          </w:rPr>
          <w:t xml:space="preserve">92038610371 </w:t>
        </w:r>
        <w:r w:rsidR="004B5722" w:rsidRPr="004B5722">
          <w:rPr>
            <w:rFonts w:asciiTheme="minorHAnsi" w:hAnsiTheme="minorHAnsi"/>
            <w:color w:val="000000"/>
            <w:sz w:val="24"/>
            <w:lang w:val="it-IT"/>
          </w:rPr>
          <w:t xml:space="preserve">e P. IVA n. </w:t>
        </w:r>
        <w:r w:rsidRPr="00A0190E">
          <w:rPr>
            <w:rFonts w:asciiTheme="minorHAnsi" w:hAnsiTheme="minorHAnsi" w:cstheme="minorHAnsi"/>
            <w:color w:val="000000"/>
            <w:sz w:val="24"/>
            <w:szCs w:val="24"/>
            <w:lang w:val="it-IT"/>
          </w:rPr>
          <w:t xml:space="preserve">02553300373, </w:t>
        </w:r>
        <w:r w:rsidRPr="00A0190E">
          <w:rPr>
            <w:rFonts w:asciiTheme="minorHAnsi" w:hAnsiTheme="minorHAnsi" w:cstheme="minorHAnsi"/>
            <w:bCs/>
            <w:color w:val="000000"/>
            <w:sz w:val="24"/>
            <w:szCs w:val="24"/>
            <w:lang w:val="it-IT"/>
          </w:rPr>
          <w:t>rappresentato dal</w:t>
        </w:r>
        <w:r w:rsidR="004B5722" w:rsidRPr="004B5722">
          <w:rPr>
            <w:rFonts w:asciiTheme="minorHAnsi" w:hAnsiTheme="minorHAnsi"/>
            <w:color w:val="000000"/>
            <w:sz w:val="24"/>
            <w:lang w:val="it-IT"/>
          </w:rPr>
          <w:t xml:space="preserve"> Direttore Generale</w:t>
        </w:r>
        <w:r w:rsidR="003348A1" w:rsidRPr="00A0190E">
          <w:rPr>
            <w:rFonts w:asciiTheme="minorHAnsi" w:hAnsiTheme="minorHAnsi" w:cstheme="minorHAnsi"/>
            <w:bCs/>
            <w:color w:val="000000"/>
            <w:sz w:val="24"/>
            <w:szCs w:val="24"/>
            <w:lang w:val="it-IT"/>
          </w:rPr>
          <w:t xml:space="preserve"> Dott.ssa Chiara </w:t>
        </w:r>
        <w:proofErr w:type="spellStart"/>
        <w:r w:rsidR="003348A1" w:rsidRPr="00A0190E">
          <w:rPr>
            <w:rFonts w:asciiTheme="minorHAnsi" w:hAnsiTheme="minorHAnsi" w:cstheme="minorHAnsi"/>
            <w:bCs/>
            <w:color w:val="000000"/>
            <w:sz w:val="24"/>
            <w:szCs w:val="24"/>
            <w:lang w:val="it-IT"/>
          </w:rPr>
          <w:t>Gibertoni</w:t>
        </w:r>
        <w:proofErr w:type="spellEnd"/>
      </w:ins>
    </w:p>
    <w:p w:rsidR="00646713" w:rsidRPr="00A0190E" w:rsidRDefault="00646713">
      <w:pPr>
        <w:tabs>
          <w:tab w:val="right" w:leader="dot" w:pos="6010"/>
          <w:tab w:val="right" w:pos="9711"/>
        </w:tabs>
        <w:jc w:val="both"/>
        <w:rPr>
          <w:ins w:id="6" w:author="IRCCS AOU " w:date="2024-11-06T13:28:00Z"/>
          <w:rFonts w:asciiTheme="minorHAnsi" w:hAnsiTheme="minorHAnsi"/>
          <w:color w:val="000000"/>
          <w:sz w:val="24"/>
          <w:lang w:val="it-IT"/>
        </w:rPr>
      </w:pPr>
    </w:p>
    <w:p w:rsidR="00B4458B" w:rsidRPr="00A0190E" w:rsidRDefault="00916219">
      <w:pPr>
        <w:ind w:left="4464"/>
        <w:jc w:val="both"/>
        <w:rPr>
          <w:rFonts w:asciiTheme="minorHAnsi" w:hAnsiTheme="minorHAnsi"/>
          <w:color w:val="000000"/>
          <w:sz w:val="24"/>
          <w:lang w:val="it-IT"/>
        </w:rPr>
      </w:pPr>
      <w:r w:rsidRPr="00916219">
        <w:rPr>
          <w:rFonts w:asciiTheme="minorHAnsi" w:hAnsiTheme="minorHAnsi"/>
          <w:color w:val="000000"/>
          <w:sz w:val="24"/>
          <w:lang w:val="it-IT"/>
        </w:rPr>
        <w:t>E</w:t>
      </w:r>
    </w:p>
    <w:p w:rsidR="00B4458B" w:rsidRPr="00A0190E" w:rsidRDefault="00916219">
      <w:pPr>
        <w:pStyle w:val="Pidipagina"/>
        <w:tabs>
          <w:tab w:val="clear" w:pos="4819"/>
          <w:tab w:val="clear" w:pos="9638"/>
          <w:tab w:val="right" w:pos="9498"/>
        </w:tabs>
        <w:rPr>
          <w:rFonts w:asciiTheme="minorHAnsi" w:hAnsiTheme="minorHAnsi"/>
          <w:sz w:val="24"/>
          <w:lang w:val="it-IT"/>
        </w:rPr>
      </w:pPr>
      <w:r w:rsidRPr="00916219">
        <w:rPr>
          <w:rFonts w:asciiTheme="minorHAnsi" w:hAnsiTheme="minorHAnsi"/>
          <w:color w:val="000000"/>
          <w:sz w:val="24"/>
          <w:lang w:val="it-IT"/>
        </w:rPr>
        <w:t xml:space="preserve">(a) </w:t>
      </w:r>
      <w:r w:rsidRPr="00916219">
        <w:rPr>
          <w:rFonts w:asciiTheme="minorHAnsi" w:hAnsiTheme="minorHAnsi"/>
          <w:i/>
          <w:color w:val="000000"/>
          <w:sz w:val="24"/>
          <w:lang w:val="it-IT"/>
        </w:rPr>
        <w:t>(in caso di stipula con lo Sponsor)</w:t>
      </w:r>
    </w:p>
    <w:p w:rsidR="00B4458B" w:rsidRPr="00A0190E" w:rsidRDefault="00916219">
      <w:pPr>
        <w:pStyle w:val="Pidipagina"/>
        <w:tabs>
          <w:tab w:val="clear" w:pos="4819"/>
          <w:tab w:val="clear" w:pos="9638"/>
          <w:tab w:val="right" w:pos="9498"/>
        </w:tabs>
        <w:rPr>
          <w:rFonts w:asciiTheme="minorHAnsi" w:hAnsiTheme="minorHAnsi"/>
          <w:sz w:val="24"/>
          <w:lang w:val="it-IT"/>
        </w:rPr>
      </w:pPr>
      <w:r w:rsidRPr="00916219">
        <w:rPr>
          <w:rFonts w:asciiTheme="minorHAnsi" w:hAnsiTheme="minorHAnsi"/>
          <w:color w:val="000000"/>
          <w:sz w:val="24"/>
          <w:lang w:val="it-IT"/>
        </w:rPr>
        <w:t>____________ (</w:t>
      </w:r>
      <w:r w:rsidRPr="00916219">
        <w:rPr>
          <w:rFonts w:asciiTheme="minorHAnsi" w:hAnsiTheme="minorHAnsi"/>
          <w:i/>
          <w:color w:val="000000"/>
          <w:sz w:val="24"/>
          <w:lang w:val="it-IT"/>
        </w:rPr>
        <w:t>indicare lo Sponsor</w:t>
      </w:r>
      <w:r w:rsidRPr="00916219">
        <w:rPr>
          <w:rFonts w:asciiTheme="minorHAnsi" w:hAnsiTheme="minorHAnsi"/>
          <w:color w:val="000000"/>
          <w:sz w:val="24"/>
          <w:lang w:val="it-IT"/>
        </w:rPr>
        <w:t>) con sede legale in _______________</w:t>
      </w:r>
      <w:r w:rsidRPr="00916219">
        <w:rPr>
          <w:rFonts w:asciiTheme="minorHAnsi" w:hAnsiTheme="minorHAnsi"/>
          <w:color w:val="000000"/>
          <w:sz w:val="24"/>
          <w:lang w:val="it-IT"/>
        </w:rPr>
        <w:tab/>
        <w:t xml:space="preserve">, C.F. n. _____ e P. IVA n. __________, in persona del Legale Rappresentante ___________, in qualità di __________, (d'ora innanzi denominato/a " </w:t>
      </w:r>
      <w:r w:rsidRPr="00916219">
        <w:rPr>
          <w:rFonts w:asciiTheme="minorHAnsi" w:hAnsiTheme="minorHAnsi"/>
          <w:b/>
          <w:color w:val="000000"/>
          <w:sz w:val="24"/>
          <w:lang w:val="it-IT"/>
        </w:rPr>
        <w:t>Sponsor</w:t>
      </w:r>
      <w:r w:rsidRPr="00916219">
        <w:rPr>
          <w:rFonts w:asciiTheme="minorHAnsi" w:hAnsiTheme="minorHAnsi"/>
          <w:color w:val="000000"/>
          <w:sz w:val="24"/>
          <w:lang w:val="it-IT"/>
        </w:rPr>
        <w:t xml:space="preserve"> ")</w:t>
      </w:r>
    </w:p>
    <w:p w:rsidR="00B4458B" w:rsidRPr="00A0190E" w:rsidRDefault="00B4458B">
      <w:pPr>
        <w:tabs>
          <w:tab w:val="right" w:leader="dot" w:pos="4484"/>
          <w:tab w:val="right" w:leader="dot" w:pos="9423"/>
        </w:tabs>
        <w:jc w:val="both"/>
        <w:rPr>
          <w:rFonts w:asciiTheme="minorHAnsi" w:hAnsiTheme="minorHAnsi"/>
          <w:i/>
          <w:color w:val="000000"/>
          <w:sz w:val="24"/>
          <w:lang w:val="it-IT"/>
        </w:rPr>
      </w:pPr>
    </w:p>
    <w:p w:rsidR="00B4458B" w:rsidRPr="00A0190E" w:rsidRDefault="00916219">
      <w:pPr>
        <w:tabs>
          <w:tab w:val="right" w:leader="dot" w:pos="4484"/>
          <w:tab w:val="right" w:leader="dot" w:pos="9423"/>
        </w:tabs>
        <w:ind w:left="708"/>
        <w:jc w:val="both"/>
        <w:rPr>
          <w:rFonts w:asciiTheme="minorHAnsi" w:hAnsiTheme="minorHAnsi"/>
          <w:sz w:val="24"/>
          <w:lang w:val="it-IT"/>
        </w:rPr>
      </w:pPr>
      <w:r w:rsidRPr="00916219">
        <w:rPr>
          <w:rFonts w:asciiTheme="minorHAnsi" w:hAnsiTheme="minorHAnsi"/>
          <w:i/>
          <w:color w:val="000000"/>
          <w:sz w:val="24"/>
          <w:lang w:val="it-IT"/>
        </w:rPr>
        <w:tab/>
        <w:t>(</w:t>
      </w:r>
      <w:proofErr w:type="gramStart"/>
      <w:r w:rsidRPr="00916219">
        <w:rPr>
          <w:rFonts w:asciiTheme="minorHAnsi" w:hAnsiTheme="minorHAnsi"/>
          <w:i/>
          <w:color w:val="000000"/>
          <w:sz w:val="24"/>
          <w:lang w:val="it-IT"/>
        </w:rPr>
        <w:t>a</w:t>
      </w:r>
      <w:proofErr w:type="gramEnd"/>
      <w:r w:rsidRPr="00916219">
        <w:rPr>
          <w:rFonts w:asciiTheme="minorHAnsi" w:hAnsiTheme="minorHAnsi"/>
          <w:i/>
          <w:color w:val="000000"/>
          <w:sz w:val="24"/>
          <w:lang w:val="it-IT"/>
        </w:rPr>
        <w:t>1) in caso di indagine clinica il cui Sponsor non sia stabilito nell’Unione Europea e stipulazione da parte del suo rappresentante nel territorio di quest’ultima):</w:t>
      </w:r>
    </w:p>
    <w:p w:rsidR="00B4458B" w:rsidRPr="00A0190E" w:rsidRDefault="00B4458B">
      <w:pPr>
        <w:tabs>
          <w:tab w:val="right" w:leader="dot" w:pos="4484"/>
          <w:tab w:val="right" w:leader="dot" w:pos="9423"/>
        </w:tabs>
        <w:jc w:val="both"/>
        <w:rPr>
          <w:rFonts w:asciiTheme="minorHAnsi" w:hAnsiTheme="minorHAnsi"/>
          <w:i/>
          <w:color w:val="000000"/>
          <w:sz w:val="24"/>
          <w:lang w:val="it-IT"/>
        </w:rPr>
      </w:pPr>
    </w:p>
    <w:p w:rsidR="00B4458B" w:rsidRPr="00A0190E" w:rsidRDefault="00916219">
      <w:pPr>
        <w:tabs>
          <w:tab w:val="right" w:leader="dot" w:pos="4484"/>
          <w:tab w:val="right" w:leader="dot" w:pos="9423"/>
        </w:tabs>
        <w:jc w:val="both"/>
        <w:rPr>
          <w:rFonts w:asciiTheme="minorHAnsi" w:hAnsiTheme="minorHAnsi"/>
          <w:sz w:val="24"/>
          <w:lang w:val="it-IT"/>
        </w:rPr>
      </w:pPr>
      <w:r w:rsidRPr="00916219">
        <w:rPr>
          <w:rFonts w:asciiTheme="minorHAnsi" w:hAnsiTheme="minorHAnsi"/>
          <w:color w:val="000000"/>
          <w:sz w:val="24"/>
          <w:lang w:val="it-IT"/>
        </w:rPr>
        <w:t xml:space="preserve"> __________ (</w:t>
      </w:r>
      <w:r w:rsidRPr="00916219">
        <w:rPr>
          <w:rFonts w:asciiTheme="minorHAnsi" w:hAnsiTheme="minorHAnsi"/>
          <w:i/>
          <w:color w:val="000000"/>
          <w:sz w:val="24"/>
          <w:lang w:val="it-IT"/>
        </w:rPr>
        <w:t>indicare la Società che rappresenta lo Sponsor nell’Unione europea</w:t>
      </w:r>
      <w:r w:rsidRPr="00916219">
        <w:rPr>
          <w:rFonts w:asciiTheme="minorHAnsi" w:hAnsiTheme="minorHAnsi"/>
          <w:color w:val="000000"/>
          <w:sz w:val="24"/>
          <w:lang w:val="it-IT"/>
        </w:rPr>
        <w:t>), con sede legale in _______ C.F. n. _______ e P.IVA n. _______, in persona del Legale Rappresentante _________, in qualità di Società rappresentante dello Sponsor nell’Unione Europea ai sensi dell’art. 62, comma 2 del Regolamento (UE) 2017/745_ (d'ora innanzi denominata “Società”), che in forza di apposito mandato conferito in data ________ ,è responsabile,</w:t>
      </w:r>
      <w:r w:rsidRPr="00916219">
        <w:rPr>
          <w:rFonts w:asciiTheme="minorHAnsi" w:hAnsiTheme="minorHAnsi"/>
          <w:sz w:val="24"/>
          <w:lang w:val="it-IT"/>
        </w:rPr>
        <w:t xml:space="preserve"> </w:t>
      </w:r>
      <w:r w:rsidRPr="00916219">
        <w:rPr>
          <w:rFonts w:asciiTheme="minorHAnsi" w:hAnsiTheme="minorHAnsi"/>
          <w:color w:val="000000"/>
          <w:sz w:val="24"/>
          <w:lang w:val="it-IT"/>
        </w:rPr>
        <w:t>ai sensi del Regolamento (UE) 2017/745 (d’ora innanzi “il Regolamento),  di garantire il rispetto degli obblighi dello Sponsor dell’indagine clinica ___________con sede legale in ________, P. IVA n. _______ (d'ora innanzi denominato “Sponsor”)’</w:t>
      </w:r>
    </w:p>
    <w:p w:rsidR="00B4458B" w:rsidRPr="00A0190E" w:rsidRDefault="00916219">
      <w:pPr>
        <w:tabs>
          <w:tab w:val="right" w:leader="dot" w:pos="4484"/>
          <w:tab w:val="right" w:leader="dot" w:pos="9423"/>
        </w:tabs>
        <w:spacing w:before="120"/>
        <w:jc w:val="both"/>
        <w:rPr>
          <w:rFonts w:asciiTheme="minorHAnsi" w:hAnsiTheme="minorHAnsi"/>
          <w:i/>
          <w:color w:val="000000"/>
          <w:sz w:val="24"/>
          <w:lang w:val="it-IT"/>
        </w:rPr>
      </w:pPr>
      <w:r w:rsidRPr="00916219">
        <w:rPr>
          <w:rFonts w:asciiTheme="minorHAnsi" w:hAnsiTheme="minorHAnsi"/>
          <w:i/>
          <w:color w:val="000000"/>
          <w:sz w:val="24"/>
          <w:u w:val="single"/>
          <w:lang w:val="it-IT"/>
        </w:rPr>
        <w:t>Oppure</w:t>
      </w:r>
      <w:del w:id="7" w:author="IRCCS AOU " w:date="2024-11-06T13:28:00Z">
        <w:r w:rsidR="000E5E43">
          <w:rPr>
            <w:rFonts w:cs="Calibri"/>
            <w:i/>
            <w:iCs/>
            <w:color w:val="000000"/>
            <w:sz w:val="24"/>
            <w:szCs w:val="24"/>
            <w:lang w:val="it-IT"/>
          </w:rPr>
          <w:delText>,</w:delText>
        </w:r>
      </w:del>
    </w:p>
    <w:p w:rsidR="00B4458B" w:rsidRPr="00A0190E" w:rsidRDefault="00916219">
      <w:pPr>
        <w:tabs>
          <w:tab w:val="right" w:leader="dot" w:pos="4484"/>
          <w:tab w:val="right" w:leader="dot" w:pos="9423"/>
        </w:tabs>
        <w:spacing w:before="120"/>
        <w:jc w:val="both"/>
        <w:rPr>
          <w:rFonts w:asciiTheme="minorHAnsi" w:hAnsiTheme="minorHAnsi"/>
          <w:i/>
          <w:color w:val="000000"/>
          <w:sz w:val="24"/>
          <w:lang w:val="it-IT"/>
        </w:rPr>
      </w:pPr>
      <w:r w:rsidRPr="00916219">
        <w:rPr>
          <w:rFonts w:asciiTheme="minorHAnsi" w:hAnsiTheme="minorHAnsi"/>
          <w:i/>
          <w:color w:val="000000"/>
          <w:sz w:val="24"/>
          <w:lang w:val="it-IT"/>
        </w:rPr>
        <w:t>(b) in caso di incarico ad una CRO o a un procuratore anche per la stipula)</w:t>
      </w:r>
    </w:p>
    <w:p w:rsidR="00B4458B" w:rsidRPr="00A0190E" w:rsidRDefault="00916219">
      <w:pPr>
        <w:tabs>
          <w:tab w:val="right" w:leader="dot" w:pos="4484"/>
          <w:tab w:val="right" w:leader="dot" w:pos="9423"/>
        </w:tabs>
        <w:spacing w:before="120"/>
        <w:jc w:val="both"/>
        <w:rPr>
          <w:rFonts w:asciiTheme="minorHAnsi" w:hAnsiTheme="minorHAnsi"/>
          <w:sz w:val="24"/>
          <w:lang w:val="it-IT"/>
        </w:rPr>
      </w:pPr>
      <w:r w:rsidRPr="00916219">
        <w:rPr>
          <w:rFonts w:asciiTheme="minorHAnsi" w:hAnsiTheme="minorHAnsi"/>
          <w:i/>
          <w:color w:val="000000"/>
          <w:sz w:val="24"/>
          <w:lang w:val="it-IT"/>
        </w:rPr>
        <w:t xml:space="preserve">_______________(indicare la CRO,  il procuratore o comunque il soggetto munito di apposito potere di rappresentanza), </w:t>
      </w:r>
      <w:r w:rsidRPr="00916219">
        <w:rPr>
          <w:rFonts w:asciiTheme="minorHAnsi" w:hAnsiTheme="minorHAnsi"/>
          <w:color w:val="000000"/>
          <w:sz w:val="24"/>
          <w:lang w:val="it-IT"/>
        </w:rPr>
        <w:t>con sede legale in __________,</w:t>
      </w:r>
      <w:ins w:id="8" w:author="IRCCS AOU " w:date="2024-11-06T13:28:00Z">
        <w:r w:rsidR="004210F9" w:rsidRPr="00A0190E">
          <w:rPr>
            <w:rFonts w:asciiTheme="minorHAnsi" w:hAnsiTheme="minorHAnsi" w:cstheme="minorHAnsi"/>
            <w:iCs/>
            <w:color w:val="000000"/>
            <w:sz w:val="24"/>
            <w:szCs w:val="24"/>
            <w:lang w:val="it-IT"/>
          </w:rPr>
          <w:t xml:space="preserve"> </w:t>
        </w:r>
      </w:ins>
      <w:r w:rsidRPr="00916219">
        <w:rPr>
          <w:rFonts w:asciiTheme="minorHAnsi" w:hAnsiTheme="minorHAnsi"/>
          <w:color w:val="000000"/>
          <w:sz w:val="24"/>
          <w:lang w:val="it-IT"/>
        </w:rPr>
        <w:t>C.F. n. ___________ e P.IVA n. _________, nella persona del Legale Rappresentante ______________ in qualità di_____________________, (d’ora innanzi denominato/a "</w:t>
      </w:r>
      <w:r w:rsidRPr="00916219">
        <w:rPr>
          <w:rFonts w:asciiTheme="minorHAnsi" w:hAnsiTheme="minorHAnsi"/>
          <w:b/>
          <w:color w:val="000000"/>
          <w:sz w:val="24"/>
          <w:lang w:val="it-IT"/>
        </w:rPr>
        <w:t>CRO / procuratore</w:t>
      </w:r>
      <w:del w:id="9" w:author="IRCCS AOU " w:date="2024-11-06T13:28:00Z">
        <w:r w:rsidR="000E5E43">
          <w:rPr>
            <w:rFonts w:cs="Calibri"/>
            <w:i/>
            <w:iCs/>
            <w:color w:val="000000"/>
            <w:sz w:val="24"/>
            <w:szCs w:val="24"/>
            <w:lang w:val="it-IT"/>
          </w:rPr>
          <w:delText xml:space="preserve">),                                                                                                                                                                                                                                                                       </w:delText>
        </w:r>
      </w:del>
      <w:ins w:id="10" w:author="IRCCS AOU " w:date="2024-11-06T13:28:00Z">
        <w:r w:rsidR="004210F9" w:rsidRPr="00A0190E">
          <w:rPr>
            <w:rFonts w:asciiTheme="minorHAnsi" w:hAnsiTheme="minorHAnsi" w:cstheme="minorHAnsi"/>
            <w:i/>
            <w:iCs/>
            <w:color w:val="000000"/>
            <w:sz w:val="24"/>
            <w:szCs w:val="24"/>
            <w:lang w:val="it-IT"/>
          </w:rPr>
          <w:t>”),</w:t>
        </w:r>
      </w:ins>
      <w:r w:rsidRPr="00916219">
        <w:rPr>
          <w:rFonts w:asciiTheme="minorHAnsi" w:hAnsiTheme="minorHAnsi"/>
          <w:i/>
          <w:color w:val="000000"/>
          <w:sz w:val="24"/>
          <w:lang w:val="it-IT"/>
        </w:rPr>
        <w:t xml:space="preserve"> </w:t>
      </w:r>
      <w:r w:rsidRPr="00916219">
        <w:rPr>
          <w:rFonts w:asciiTheme="minorHAnsi" w:hAnsiTheme="minorHAnsi"/>
          <w:color w:val="000000"/>
          <w:sz w:val="24"/>
          <w:lang w:val="it-IT"/>
        </w:rPr>
        <w:t>che agisce in nome e per conto/in nome proprio e per conto di/nell’interesse di</w:t>
      </w:r>
      <w:del w:id="11" w:author="IRCCS AOU " w:date="2024-11-06T13:28:00Z">
        <w:r w:rsidR="000E5E43">
          <w:rPr>
            <w:rFonts w:cs="Calibri"/>
            <w:iCs/>
            <w:color w:val="000000"/>
            <w:sz w:val="24"/>
            <w:szCs w:val="24"/>
            <w:lang w:val="it-IT"/>
          </w:rPr>
          <w:delText xml:space="preserve"> </w:delText>
        </w:r>
      </w:del>
      <w:r w:rsidRPr="00501779">
        <w:rPr>
          <w:rFonts w:asciiTheme="minorHAnsi" w:hAnsiTheme="minorHAnsi"/>
          <w:color w:val="000000"/>
          <w:sz w:val="24"/>
          <w:lang w:val="it-IT"/>
        </w:rPr>
        <w:t xml:space="preserve"> </w:t>
      </w:r>
      <w:r w:rsidRPr="00501779">
        <w:rPr>
          <w:rFonts w:asciiTheme="minorHAnsi" w:hAnsiTheme="minorHAnsi"/>
          <w:i/>
          <w:color w:val="000000"/>
          <w:sz w:val="24"/>
          <w:lang w:val="it-IT"/>
        </w:rPr>
        <w:t xml:space="preserve">____________, </w:t>
      </w:r>
      <w:r w:rsidRPr="00501779">
        <w:rPr>
          <w:rFonts w:asciiTheme="minorHAnsi" w:hAnsiTheme="minorHAnsi"/>
          <w:color w:val="000000"/>
          <w:sz w:val="24"/>
          <w:lang w:val="it-IT"/>
        </w:rPr>
        <w:lastRenderedPageBreak/>
        <w:t>(d'ora innanzi denominato/a "Sponsor</w:t>
      </w:r>
      <w:r w:rsidRPr="00501779">
        <w:rPr>
          <w:rFonts w:asciiTheme="minorHAnsi" w:hAnsiTheme="minorHAnsi"/>
          <w:i/>
          <w:color w:val="000000"/>
          <w:sz w:val="24"/>
          <w:lang w:val="it-IT"/>
        </w:rPr>
        <w:t xml:space="preserve">"), </w:t>
      </w:r>
      <w:r w:rsidRPr="00501779">
        <w:rPr>
          <w:rFonts w:asciiTheme="minorHAnsi" w:hAnsiTheme="minorHAnsi"/>
          <w:color w:val="000000"/>
          <w:sz w:val="24"/>
          <w:lang w:val="it-IT"/>
        </w:rPr>
        <w:t>in forza di idonea delega/mandato/procura conferita in data _____________</w:t>
      </w:r>
    </w:p>
    <w:p w:rsidR="004E6237" w:rsidRDefault="004E6237">
      <w:pPr>
        <w:jc w:val="both"/>
        <w:rPr>
          <w:del w:id="12" w:author="IRCCS AOU " w:date="2024-11-06T13:28:00Z"/>
          <w:rFonts w:cs="Calibri"/>
          <w:i/>
          <w:color w:val="000000"/>
          <w:sz w:val="24"/>
          <w:szCs w:val="24"/>
          <w:lang w:val="it-IT"/>
        </w:rPr>
      </w:pPr>
    </w:p>
    <w:p w:rsidR="00B4458B" w:rsidRPr="00A0190E" w:rsidRDefault="00B4458B">
      <w:pPr>
        <w:jc w:val="both"/>
        <w:rPr>
          <w:rFonts w:asciiTheme="minorHAnsi" w:hAnsiTheme="minorHAnsi"/>
          <w:color w:val="000000"/>
          <w:sz w:val="24"/>
          <w:lang w:val="it-IT"/>
        </w:rPr>
      </w:pPr>
    </w:p>
    <w:p w:rsidR="00B4458B" w:rsidRPr="00A0190E" w:rsidRDefault="00916219">
      <w:pPr>
        <w:jc w:val="center"/>
        <w:rPr>
          <w:rFonts w:asciiTheme="minorHAnsi" w:hAnsiTheme="minorHAnsi"/>
          <w:color w:val="000000"/>
          <w:sz w:val="24"/>
          <w:lang w:val="it-IT"/>
        </w:rPr>
      </w:pPr>
      <w:proofErr w:type="gramStart"/>
      <w:r w:rsidRPr="00916219">
        <w:rPr>
          <w:rFonts w:asciiTheme="minorHAnsi" w:hAnsiTheme="minorHAnsi"/>
          <w:color w:val="000000"/>
          <w:sz w:val="24"/>
          <w:lang w:val="it-IT"/>
        </w:rPr>
        <w:t>di</w:t>
      </w:r>
      <w:proofErr w:type="gramEnd"/>
      <w:r w:rsidRPr="00916219">
        <w:rPr>
          <w:rFonts w:asciiTheme="minorHAnsi" w:hAnsiTheme="minorHAnsi"/>
          <w:color w:val="000000"/>
          <w:sz w:val="24"/>
          <w:lang w:val="it-IT"/>
        </w:rPr>
        <w:t xml:space="preserve"> seguito per brevità denominati/e singolarmente/collettivamente "</w:t>
      </w:r>
      <w:r w:rsidRPr="00916219">
        <w:rPr>
          <w:rFonts w:asciiTheme="minorHAnsi" w:hAnsiTheme="minorHAnsi"/>
          <w:b/>
          <w:color w:val="000000"/>
          <w:sz w:val="24"/>
          <w:lang w:val="it-IT"/>
        </w:rPr>
        <w:t>la Parte/le Parti</w:t>
      </w:r>
      <w:r w:rsidRPr="00916219">
        <w:rPr>
          <w:rFonts w:asciiTheme="minorHAnsi" w:hAnsiTheme="minorHAnsi"/>
          <w:color w:val="000000"/>
          <w:sz w:val="24"/>
          <w:lang w:val="it-IT"/>
        </w:rPr>
        <w:t>"</w:t>
      </w:r>
    </w:p>
    <w:p w:rsidR="00B4458B" w:rsidRPr="00A0190E" w:rsidRDefault="00B4458B">
      <w:pPr>
        <w:ind w:left="3672"/>
        <w:jc w:val="both"/>
        <w:rPr>
          <w:rFonts w:asciiTheme="minorHAnsi" w:hAnsiTheme="minorHAnsi"/>
          <w:color w:val="000000"/>
          <w:sz w:val="24"/>
          <w:lang w:val="it-IT"/>
        </w:rPr>
      </w:pPr>
    </w:p>
    <w:p w:rsidR="00B4458B" w:rsidRPr="00A0190E" w:rsidRDefault="00916219">
      <w:pPr>
        <w:ind w:left="3672"/>
        <w:jc w:val="both"/>
        <w:rPr>
          <w:rFonts w:asciiTheme="minorHAnsi" w:hAnsiTheme="minorHAnsi"/>
          <w:color w:val="000000"/>
          <w:sz w:val="24"/>
          <w:lang w:val="it-IT"/>
        </w:rPr>
      </w:pPr>
      <w:r w:rsidRPr="00916219">
        <w:rPr>
          <w:rFonts w:asciiTheme="minorHAnsi" w:hAnsiTheme="minorHAnsi"/>
          <w:color w:val="000000"/>
          <w:sz w:val="24"/>
          <w:lang w:val="it-IT"/>
        </w:rPr>
        <w:t>Premesso che:</w:t>
      </w:r>
    </w:p>
    <w:p w:rsidR="00B4458B" w:rsidRPr="00A0190E" w:rsidRDefault="00B4458B">
      <w:pPr>
        <w:ind w:left="3672"/>
        <w:jc w:val="both"/>
        <w:rPr>
          <w:rFonts w:asciiTheme="minorHAnsi" w:hAnsiTheme="minorHAnsi"/>
          <w:color w:val="000000"/>
          <w:sz w:val="24"/>
          <w:lang w:val="it-IT"/>
        </w:rPr>
      </w:pPr>
    </w:p>
    <w:p w:rsidR="00916219" w:rsidRPr="00916219" w:rsidRDefault="00916219" w:rsidP="00916219">
      <w:pPr>
        <w:pStyle w:val="Paragrafoelenco"/>
        <w:numPr>
          <w:ilvl w:val="0"/>
          <w:numId w:val="7"/>
        </w:numPr>
        <w:tabs>
          <w:tab w:val="right" w:leader="dot" w:pos="8309"/>
        </w:tabs>
        <w:spacing w:before="120"/>
        <w:ind w:left="360"/>
        <w:jc w:val="both"/>
        <w:rPr>
          <w:rFonts w:asciiTheme="minorHAnsi" w:hAnsiTheme="minorHAnsi"/>
          <w:sz w:val="24"/>
        </w:rPr>
      </w:pPr>
      <w:r w:rsidRPr="00916219">
        <w:rPr>
          <w:rFonts w:asciiTheme="minorHAnsi" w:hAnsiTheme="minorHAnsi"/>
          <w:color w:val="000000"/>
          <w:sz w:val="24"/>
          <w:lang w:val="it-IT"/>
        </w:rPr>
        <w:t>è interesse dello Sponsor effettuare l’indagine clinica su dispositivo medico dal titolo: "_____________________________" (di seguito "</w:t>
      </w:r>
      <w:del w:id="13" w:author="IRCCS AOU " w:date="2024-11-06T13:28:00Z">
        <w:r w:rsidR="000E5E43">
          <w:rPr>
            <w:rFonts w:cs="Calibri"/>
            <w:color w:val="000000"/>
            <w:sz w:val="24"/>
            <w:szCs w:val="24"/>
            <w:lang w:val="it-IT"/>
          </w:rPr>
          <w:delText xml:space="preserve"> </w:delText>
        </w:r>
      </w:del>
      <w:r w:rsidRPr="00916219">
        <w:rPr>
          <w:rFonts w:asciiTheme="minorHAnsi" w:hAnsiTheme="minorHAnsi"/>
          <w:b/>
          <w:color w:val="000000"/>
          <w:sz w:val="24"/>
          <w:lang w:val="it-IT"/>
        </w:rPr>
        <w:t>Indagine clinica</w:t>
      </w:r>
      <w:del w:id="14" w:author="IRCCS AOU " w:date="2024-11-06T13:28:00Z">
        <w:r w:rsidR="000E5E43">
          <w:rPr>
            <w:rFonts w:cs="Calibri"/>
            <w:color w:val="000000"/>
            <w:sz w:val="24"/>
            <w:szCs w:val="24"/>
            <w:lang w:val="it-IT"/>
          </w:rPr>
          <w:delText xml:space="preserve"> </w:delText>
        </w:r>
      </w:del>
      <w:r w:rsidRPr="00916219">
        <w:rPr>
          <w:rFonts w:asciiTheme="minorHAnsi" w:hAnsiTheme="minorHAnsi"/>
          <w:color w:val="000000"/>
          <w:sz w:val="24"/>
          <w:lang w:val="it-IT"/>
        </w:rPr>
        <w:t xml:space="preserve">"), avente ad oggetto il Protocollo versione n. __________ del _________ e suoi successivi emendamenti debitamente approvati (in seguito "Protocollo"), codice </w:t>
      </w:r>
      <w:proofErr w:type="spellStart"/>
      <w:r w:rsidRPr="00916219">
        <w:rPr>
          <w:rFonts w:asciiTheme="minorHAnsi" w:hAnsiTheme="minorHAnsi"/>
          <w:color w:val="000000"/>
          <w:sz w:val="24"/>
          <w:lang w:val="it-IT"/>
        </w:rPr>
        <w:t>Eudamed</w:t>
      </w:r>
      <w:proofErr w:type="spellEnd"/>
      <w:r w:rsidRPr="00916219">
        <w:rPr>
          <w:rFonts w:asciiTheme="minorHAnsi" w:hAnsiTheme="minorHAnsi"/>
          <w:color w:val="000000"/>
          <w:sz w:val="24"/>
          <w:lang w:val="it-IT"/>
        </w:rPr>
        <w:t xml:space="preserve"> n. </w:t>
      </w:r>
      <w:r w:rsidR="006F3206">
        <w:rPr>
          <w:rFonts w:cs="Calibri"/>
          <w:color w:val="000000"/>
          <w:sz w:val="24"/>
          <w:szCs w:val="24"/>
          <w:lang w:val="it-IT"/>
        </w:rPr>
        <w:t>(ove applicabile)</w:t>
      </w:r>
      <w:r w:rsidR="000E5E43">
        <w:rPr>
          <w:rFonts w:cs="Calibri"/>
          <w:color w:val="000000"/>
          <w:sz w:val="24"/>
          <w:szCs w:val="24"/>
          <w:lang w:val="it-IT"/>
        </w:rPr>
        <w:t xml:space="preserve"> </w:t>
      </w:r>
      <w:r w:rsidRPr="00501779">
        <w:rPr>
          <w:rFonts w:asciiTheme="minorHAnsi" w:hAnsiTheme="minorHAnsi"/>
          <w:color w:val="000000"/>
          <w:sz w:val="24"/>
          <w:lang w:val="it-IT"/>
        </w:rPr>
        <w:t xml:space="preserve">_________, presso  ___________ </w:t>
      </w:r>
      <w:del w:id="15" w:author="IRCCS AOU " w:date="2024-11-06T13:28:00Z">
        <w:r w:rsidR="000E5E43">
          <w:rPr>
            <w:rFonts w:cs="Calibri"/>
            <w:color w:val="000000"/>
            <w:sz w:val="24"/>
            <w:szCs w:val="24"/>
            <w:lang w:val="it-IT"/>
          </w:rPr>
          <w:delText>l'Ente</w:delText>
        </w:r>
      </w:del>
      <w:ins w:id="16" w:author="IRCCS AOU " w:date="2024-11-06T13:28:00Z">
        <w:r w:rsidR="004210F9" w:rsidRPr="00A0190E">
          <w:rPr>
            <w:rFonts w:asciiTheme="minorHAnsi" w:hAnsiTheme="minorHAnsi" w:cstheme="minorHAnsi"/>
            <w:color w:val="000000"/>
            <w:sz w:val="24"/>
            <w:szCs w:val="24"/>
            <w:lang w:val="it-IT"/>
          </w:rPr>
          <w:t>l'IRCCS</w:t>
        </w:r>
        <w:r w:rsidR="0086335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16219">
        <w:rPr>
          <w:rFonts w:asciiTheme="minorHAnsi" w:hAnsiTheme="minorHAnsi"/>
          <w:color w:val="000000"/>
          <w:sz w:val="24"/>
          <w:lang w:val="it-IT"/>
        </w:rPr>
        <w:t>, sotto la responsabilità del Dott./Prof _______ , in qualità di Responsabile scientifico della indagine clinica oggetto del presente Contratto (di seguito denominato “</w:t>
      </w:r>
      <w:r w:rsidRPr="00501779">
        <w:rPr>
          <w:rFonts w:asciiTheme="minorHAnsi" w:hAnsiTheme="minorHAnsi"/>
          <w:b/>
          <w:color w:val="000000"/>
          <w:sz w:val="24"/>
          <w:lang w:val="it-IT"/>
        </w:rPr>
        <w:t>Sperimentatore principale</w:t>
      </w:r>
      <w:r w:rsidRPr="00916219">
        <w:rPr>
          <w:rFonts w:asciiTheme="minorHAnsi" w:hAnsiTheme="minorHAnsi"/>
          <w:color w:val="000000"/>
          <w:sz w:val="24"/>
          <w:lang w:val="it-IT"/>
        </w:rPr>
        <w:t>”), presso ____________________ (</w:t>
      </w:r>
      <w:r w:rsidRPr="00916219">
        <w:rPr>
          <w:rFonts w:asciiTheme="minorHAnsi" w:hAnsiTheme="minorHAnsi"/>
          <w:i/>
          <w:color w:val="000000"/>
          <w:sz w:val="24"/>
          <w:lang w:val="it-IT"/>
        </w:rPr>
        <w:t>indicare l’Unità Operativa/Dipartimento/ecc.</w:t>
      </w:r>
      <w:r w:rsidRPr="00916219">
        <w:rPr>
          <w:rFonts w:asciiTheme="minorHAnsi" w:hAnsiTheme="minorHAnsi"/>
          <w:color w:val="000000"/>
          <w:sz w:val="24"/>
          <w:lang w:val="it-IT"/>
        </w:rPr>
        <w:t>) (di seguito “</w:t>
      </w:r>
      <w:r w:rsidRPr="00501779">
        <w:rPr>
          <w:rFonts w:asciiTheme="minorHAnsi" w:hAnsiTheme="minorHAnsi"/>
          <w:b/>
          <w:color w:val="000000"/>
          <w:sz w:val="24"/>
          <w:lang w:val="it-IT"/>
        </w:rPr>
        <w:t>Centro di sperimentazione</w:t>
      </w:r>
      <w:r w:rsidRPr="00916219">
        <w:rPr>
          <w:rFonts w:asciiTheme="minorHAnsi" w:hAnsiTheme="minorHAnsi"/>
          <w:color w:val="000000"/>
          <w:sz w:val="24"/>
          <w:lang w:val="it-IT"/>
        </w:rPr>
        <w:t>”);</w:t>
      </w:r>
    </w:p>
    <w:p w:rsidR="00916219" w:rsidRPr="00916219" w:rsidRDefault="00916219" w:rsidP="00916219">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proofErr w:type="gramStart"/>
      <w:r w:rsidRPr="00916219">
        <w:rPr>
          <w:rFonts w:asciiTheme="minorHAnsi" w:hAnsiTheme="minorHAnsi"/>
          <w:color w:val="000000"/>
          <w:sz w:val="24"/>
          <w:lang w:val="it-IT"/>
        </w:rPr>
        <w:t>lo</w:t>
      </w:r>
      <w:proofErr w:type="gramEnd"/>
      <w:r w:rsidRPr="00916219">
        <w:rPr>
          <w:rFonts w:asciiTheme="minorHAnsi" w:hAnsiTheme="minorHAnsi"/>
          <w:color w:val="000000"/>
          <w:sz w:val="24"/>
          <w:lang w:val="it-IT"/>
        </w:rPr>
        <w:t xml:space="preserve"> Sponsor individua quale proprio referente scientifico per la parte di propria competenza il Dott./Prof. __________. Lo Sponsor può modificare il referente scientifico per la parte di propria competenza con notifica scritta </w:t>
      </w:r>
      <w:del w:id="17" w:author="IRCCS AOU " w:date="2024-11-06T13:28:00Z">
        <w:r w:rsidR="000E5E43">
          <w:rPr>
            <w:rFonts w:cs="Calibri"/>
            <w:color w:val="000000"/>
            <w:sz w:val="24"/>
            <w:szCs w:val="24"/>
            <w:lang w:val="it-IT"/>
          </w:rPr>
          <w:delText>all’Ente</w:delText>
        </w:r>
      </w:del>
      <w:ins w:id="18" w:author="IRCCS AOU " w:date="2024-11-06T13:28:00Z">
        <w:r w:rsidR="004210F9" w:rsidRPr="00A0190E">
          <w:rPr>
            <w:rFonts w:asciiTheme="minorHAnsi" w:hAnsiTheme="minorHAnsi" w:cstheme="minorHAnsi"/>
            <w:color w:val="000000"/>
            <w:sz w:val="24"/>
            <w:szCs w:val="24"/>
            <w:lang w:val="it-IT"/>
          </w:rPr>
          <w:t>all’IRCCS AOU</w:t>
        </w:r>
      </w:ins>
      <w:r w:rsidRPr="00916219">
        <w:rPr>
          <w:rFonts w:asciiTheme="minorHAnsi" w:hAnsiTheme="minorHAnsi"/>
          <w:color w:val="000000"/>
          <w:sz w:val="24"/>
          <w:lang w:val="it-IT"/>
        </w:rPr>
        <w:t>;</w:t>
      </w:r>
    </w:p>
    <w:p w:rsidR="00916219" w:rsidRPr="00916219" w:rsidRDefault="00916219" w:rsidP="00916219">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proofErr w:type="gramStart"/>
      <w:r w:rsidRPr="00916219">
        <w:rPr>
          <w:rFonts w:asciiTheme="minorHAnsi" w:hAnsiTheme="minorHAnsi"/>
          <w:color w:val="000000"/>
          <w:sz w:val="24"/>
          <w:lang w:val="it-IT"/>
        </w:rPr>
        <w:t>il</w:t>
      </w:r>
      <w:proofErr w:type="gramEnd"/>
      <w:r w:rsidRPr="00916219">
        <w:rPr>
          <w:rFonts w:asciiTheme="minorHAnsi" w:hAnsiTheme="minorHAnsi"/>
          <w:color w:val="000000"/>
          <w:sz w:val="24"/>
          <w:lang w:val="it-IT"/>
        </w:rPr>
        <w:t xml:space="preserve"> Centro </w:t>
      </w:r>
      <w:del w:id="19" w:author="IRCCS AOU " w:date="2024-11-06T13:28:00Z">
        <w:r w:rsidR="000E5E43">
          <w:rPr>
            <w:rFonts w:cs="Calibri"/>
            <w:color w:val="000000"/>
            <w:sz w:val="24"/>
            <w:szCs w:val="24"/>
            <w:lang w:val="it-IT"/>
          </w:rPr>
          <w:delText>Sperimentale</w:delText>
        </w:r>
      </w:del>
      <w:ins w:id="20" w:author="IRCCS AOU " w:date="2024-11-06T13:28:00Z">
        <w:r w:rsidR="00DC24C8" w:rsidRPr="00A0190E">
          <w:rPr>
            <w:rFonts w:asciiTheme="minorHAnsi" w:hAnsiTheme="minorHAnsi" w:cstheme="minorHAnsi"/>
            <w:color w:val="000000"/>
            <w:sz w:val="24"/>
            <w:szCs w:val="24"/>
            <w:lang w:val="it-IT"/>
          </w:rPr>
          <w:t xml:space="preserve">di </w:t>
        </w:r>
        <w:r w:rsidR="00A93ABA" w:rsidRPr="00A0190E">
          <w:rPr>
            <w:rFonts w:asciiTheme="minorHAnsi" w:hAnsiTheme="minorHAnsi" w:cstheme="minorHAnsi"/>
            <w:color w:val="000000"/>
            <w:sz w:val="24"/>
            <w:szCs w:val="24"/>
            <w:lang w:val="it-IT"/>
          </w:rPr>
          <w:t>s</w:t>
        </w:r>
        <w:r w:rsidR="00DC24C8" w:rsidRPr="00A0190E">
          <w:rPr>
            <w:rFonts w:asciiTheme="minorHAnsi" w:hAnsiTheme="minorHAnsi" w:cstheme="minorHAnsi"/>
            <w:color w:val="000000"/>
            <w:sz w:val="24"/>
            <w:szCs w:val="24"/>
            <w:lang w:val="it-IT"/>
          </w:rPr>
          <w:t>perimentazione</w:t>
        </w:r>
      </w:ins>
      <w:r w:rsidRPr="00916219">
        <w:rPr>
          <w:rFonts w:asciiTheme="minorHAnsi" w:hAnsiTheme="minorHAnsi"/>
          <w:color w:val="000000"/>
          <w:sz w:val="24"/>
          <w:lang w:val="it-IT"/>
        </w:rPr>
        <w:t xml:space="preserve"> possiede le competenze tecniche e scientifiche per </w:t>
      </w:r>
      <w:r w:rsidR="000E5E43">
        <w:rPr>
          <w:rFonts w:cs="Calibri"/>
          <w:color w:val="000000"/>
          <w:sz w:val="24"/>
          <w:szCs w:val="24"/>
          <w:lang w:val="it-IT"/>
        </w:rPr>
        <w:t>l’indagine</w:t>
      </w:r>
      <w:r w:rsidRPr="00916219">
        <w:rPr>
          <w:rFonts w:asciiTheme="minorHAnsi" w:hAnsiTheme="minorHAnsi"/>
          <w:color w:val="000000"/>
          <w:sz w:val="24"/>
          <w:lang w:val="it-IT"/>
        </w:rPr>
        <w:t xml:space="preserve"> clinica ed è struttura adeguata alla conduzione </w:t>
      </w:r>
      <w:del w:id="21" w:author="IRCCS AOU " w:date="2024-11-06T13:28:00Z">
        <w:r w:rsidR="000E5E43">
          <w:rPr>
            <w:rFonts w:cs="Calibri"/>
            <w:color w:val="000000"/>
            <w:sz w:val="24"/>
            <w:szCs w:val="24"/>
            <w:lang w:val="it-IT"/>
          </w:rPr>
          <w:delText>della indagine</w:delText>
        </w:r>
      </w:del>
      <w:ins w:id="22" w:author="IRCCS AOU " w:date="2024-11-06T13:28:00Z">
        <w:r w:rsidR="004210F9" w:rsidRPr="00A0190E">
          <w:rPr>
            <w:rFonts w:asciiTheme="minorHAnsi" w:hAnsiTheme="minorHAnsi" w:cstheme="minorHAnsi"/>
            <w:color w:val="000000"/>
            <w:sz w:val="24"/>
            <w:szCs w:val="24"/>
            <w:lang w:val="it-IT"/>
          </w:rPr>
          <w:t>del</w:t>
        </w:r>
        <w:r w:rsidR="00DC24C8" w:rsidRPr="00A0190E">
          <w:rPr>
            <w:rFonts w:asciiTheme="minorHAnsi" w:hAnsiTheme="minorHAnsi" w:cstheme="minorHAnsi"/>
            <w:color w:val="000000"/>
            <w:sz w:val="24"/>
            <w:szCs w:val="24"/>
            <w:lang w:val="it-IT"/>
          </w:rPr>
          <w:t>l’</w:t>
        </w:r>
        <w:r w:rsidR="004210F9" w:rsidRPr="00A0190E">
          <w:rPr>
            <w:rFonts w:asciiTheme="minorHAnsi" w:hAnsiTheme="minorHAnsi" w:cstheme="minorHAnsi"/>
            <w:color w:val="000000"/>
            <w:sz w:val="24"/>
            <w:szCs w:val="24"/>
            <w:lang w:val="it-IT"/>
          </w:rPr>
          <w:t xml:space="preserve"> Indagine</w:t>
        </w:r>
      </w:ins>
      <w:r w:rsidRPr="00916219">
        <w:rPr>
          <w:rFonts w:asciiTheme="minorHAnsi" w:hAnsiTheme="minorHAnsi"/>
          <w:color w:val="000000"/>
          <w:sz w:val="24"/>
          <w:lang w:val="it-IT"/>
        </w:rPr>
        <w:t xml:space="preserve"> clinica nel rispetto della normativa vigente; </w:t>
      </w:r>
    </w:p>
    <w:p w:rsidR="00916219" w:rsidRPr="00916219" w:rsidRDefault="00916219" w:rsidP="00916219">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r w:rsidRPr="00916219">
        <w:rPr>
          <w:rFonts w:asciiTheme="minorHAnsi" w:hAnsiTheme="minorHAnsi"/>
          <w:color w:val="000000"/>
          <w:sz w:val="24"/>
          <w:lang w:val="it-IT"/>
        </w:rPr>
        <w:t>lo Sperimentatore principale ed i suoi diretti collaboratori, qualificati in base al Protocollo ad intervenire con poteri discrezionali nell’esecuzione di esso (di seguito “</w:t>
      </w:r>
      <w:r w:rsidRPr="00916219">
        <w:rPr>
          <w:rFonts w:asciiTheme="minorHAnsi" w:hAnsiTheme="minorHAnsi"/>
          <w:b/>
          <w:color w:val="000000"/>
          <w:sz w:val="24"/>
          <w:lang w:val="it-IT"/>
        </w:rPr>
        <w:t>Co-sperimentatori</w:t>
      </w:r>
      <w:r w:rsidRPr="00916219">
        <w:rPr>
          <w:rFonts w:asciiTheme="minorHAnsi" w:hAnsiTheme="minorHAnsi"/>
          <w:color w:val="000000"/>
          <w:sz w:val="24"/>
          <w:lang w:val="it-IT"/>
        </w:rPr>
        <w:t xml:space="preserve">”), così come tutti gli altri soggetti che svolgano qualsiasi parte </w:t>
      </w:r>
      <w:del w:id="23" w:author="IRCCS AOU " w:date="2024-11-06T13:28:00Z">
        <w:r w:rsidR="000E5E43">
          <w:rPr>
            <w:rFonts w:cs="Calibri"/>
            <w:color w:val="000000"/>
            <w:sz w:val="24"/>
            <w:szCs w:val="24"/>
            <w:lang w:val="it-IT"/>
          </w:rPr>
          <w:delText>della</w:delText>
        </w:r>
      </w:del>
      <w:ins w:id="24" w:author="IRCCS AOU " w:date="2024-11-06T13:28:00Z">
        <w:r w:rsidR="004210F9" w:rsidRPr="00A0190E">
          <w:rPr>
            <w:rFonts w:asciiTheme="minorHAnsi" w:hAnsiTheme="minorHAnsi" w:cstheme="minorHAnsi"/>
            <w:color w:val="000000"/>
            <w:sz w:val="24"/>
            <w:szCs w:val="24"/>
            <w:lang w:val="it-IT"/>
          </w:rPr>
          <w:t>dell</w:t>
        </w:r>
        <w:r w:rsidR="000B72B8" w:rsidRPr="00A0190E">
          <w:rPr>
            <w:rFonts w:asciiTheme="minorHAnsi" w:hAnsiTheme="minorHAnsi" w:cstheme="minorHAnsi"/>
            <w:color w:val="000000"/>
            <w:sz w:val="24"/>
            <w:szCs w:val="24"/>
            <w:lang w:val="it-IT"/>
          </w:rPr>
          <w:t>’</w:t>
        </w:r>
      </w:ins>
      <w:r w:rsidRPr="00916219">
        <w:rPr>
          <w:rFonts w:asciiTheme="minorHAnsi" w:hAnsiTheme="minorHAnsi"/>
          <w:color w:val="000000"/>
          <w:sz w:val="24"/>
          <w:lang w:val="it-IT"/>
        </w:rPr>
        <w:t xml:space="preserve"> Indagine clinica sotto la supervisione dello Sperimentatore principale, sono idonei alla conduzione </w:t>
      </w:r>
      <w:del w:id="25" w:author="IRCCS AOU " w:date="2024-11-06T13:28:00Z">
        <w:r w:rsidR="000E5E43">
          <w:rPr>
            <w:rFonts w:cs="Calibri"/>
            <w:color w:val="000000"/>
            <w:sz w:val="24"/>
            <w:szCs w:val="24"/>
            <w:lang w:val="it-IT"/>
          </w:rPr>
          <w:delText>della</w:delText>
        </w:r>
      </w:del>
      <w:ins w:id="26" w:author="IRCCS AOU " w:date="2024-11-06T13:28:00Z">
        <w:r w:rsidR="004210F9" w:rsidRPr="00A0190E">
          <w:rPr>
            <w:rFonts w:asciiTheme="minorHAnsi" w:hAnsiTheme="minorHAnsi" w:cstheme="minorHAnsi"/>
            <w:color w:val="000000"/>
            <w:sz w:val="24"/>
            <w:szCs w:val="24"/>
            <w:lang w:val="it-IT"/>
          </w:rPr>
          <w:t>dell</w:t>
        </w:r>
        <w:r w:rsidR="000B72B8" w:rsidRPr="00A0190E">
          <w:rPr>
            <w:rFonts w:asciiTheme="minorHAnsi" w:hAnsiTheme="minorHAnsi" w:cstheme="minorHAnsi"/>
            <w:color w:val="000000"/>
            <w:sz w:val="24"/>
            <w:szCs w:val="24"/>
            <w:lang w:val="it-IT"/>
          </w:rPr>
          <w:t>’</w:t>
        </w:r>
      </w:ins>
      <w:r w:rsidRPr="00916219">
        <w:rPr>
          <w:rFonts w:asciiTheme="minorHAnsi" w:hAnsiTheme="minorHAnsi"/>
          <w:color w:val="000000"/>
          <w:sz w:val="24"/>
          <w:lang w:val="it-IT"/>
        </w:rPr>
        <w:t xml:space="preserve"> Indagine clinica in conformità alla normativa applicabile, conoscono il protocollo e le norme di buona pratica clinica e possiedono i requisiti normativi e regolamentari necessari, compresi quelli concernenti il rispetto della normativa vigente riguardante il conflitto di interessi;</w:t>
      </w:r>
    </w:p>
    <w:p w:rsidR="00916219" w:rsidRPr="00916219" w:rsidRDefault="00916219" w:rsidP="00916219">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proofErr w:type="gramStart"/>
      <w:r w:rsidRPr="00916219">
        <w:rPr>
          <w:rFonts w:asciiTheme="minorHAnsi" w:hAnsiTheme="minorHAnsi"/>
          <w:color w:val="000000"/>
          <w:sz w:val="24"/>
          <w:lang w:val="it-IT"/>
        </w:rPr>
        <w:t>salvo</w:t>
      </w:r>
      <w:proofErr w:type="gramEnd"/>
      <w:r w:rsidRPr="00916219">
        <w:rPr>
          <w:rFonts w:asciiTheme="minorHAnsi" w:hAnsiTheme="minorHAnsi"/>
          <w:color w:val="000000"/>
          <w:sz w:val="24"/>
          <w:lang w:val="it-IT"/>
        </w:rPr>
        <w:t xml:space="preserve"> quanto eventualmente, successivamente, diversamente concordato per iscritto dalle Parti, </w:t>
      </w:r>
      <w:del w:id="27" w:author="IRCCS AOU " w:date="2024-11-06T13:28:00Z">
        <w:r w:rsidR="000E5E43">
          <w:rPr>
            <w:rFonts w:cs="Calibri"/>
            <w:color w:val="000000"/>
            <w:sz w:val="24"/>
            <w:szCs w:val="24"/>
            <w:lang w:val="it-IT"/>
          </w:rPr>
          <w:delText>l’Ente</w:delText>
        </w:r>
      </w:del>
      <w:ins w:id="28" w:author="IRCCS AOU " w:date="2024-11-06T13:28:00Z">
        <w:r w:rsidR="004210F9" w:rsidRPr="00A0190E">
          <w:rPr>
            <w:rFonts w:asciiTheme="minorHAnsi" w:hAnsiTheme="minorHAnsi" w:cstheme="minorHAnsi"/>
            <w:color w:val="000000"/>
            <w:sz w:val="24"/>
            <w:szCs w:val="24"/>
            <w:lang w:val="it-IT"/>
          </w:rPr>
          <w:t>l’IRCCS AOU</w:t>
        </w:r>
      </w:ins>
      <w:r w:rsidRPr="00916219">
        <w:rPr>
          <w:rFonts w:asciiTheme="minorHAnsi" w:hAnsiTheme="minorHAnsi"/>
          <w:color w:val="000000"/>
          <w:sz w:val="24"/>
          <w:lang w:val="it-IT"/>
        </w:rPr>
        <w:t xml:space="preserve"> dovrà condurre l’Indagine clinica esclusivamente presso le proprie strutture;</w:t>
      </w:r>
    </w:p>
    <w:p w:rsidR="004E6237" w:rsidRDefault="004E6237">
      <w:pPr>
        <w:pStyle w:val="Paragrafoelenco1"/>
        <w:tabs>
          <w:tab w:val="right" w:leader="dot" w:pos="8309"/>
        </w:tabs>
        <w:ind w:left="360"/>
        <w:jc w:val="both"/>
        <w:rPr>
          <w:del w:id="29" w:author="IRCCS AOU " w:date="2024-11-06T13:28:00Z"/>
          <w:rFonts w:cs="Calibri"/>
          <w:i/>
          <w:color w:val="000000"/>
          <w:sz w:val="24"/>
          <w:szCs w:val="24"/>
          <w:lang w:val="it-IT"/>
        </w:rPr>
      </w:pPr>
    </w:p>
    <w:p w:rsidR="00916219" w:rsidRPr="00501779" w:rsidRDefault="00916219" w:rsidP="00916219">
      <w:pPr>
        <w:pStyle w:val="Paragrafoelenco"/>
        <w:numPr>
          <w:ilvl w:val="0"/>
          <w:numId w:val="7"/>
        </w:numPr>
        <w:tabs>
          <w:tab w:val="right" w:leader="dot" w:pos="8309"/>
        </w:tabs>
        <w:spacing w:before="120"/>
        <w:ind w:left="357" w:hanging="357"/>
        <w:jc w:val="both"/>
        <w:rPr>
          <w:rFonts w:asciiTheme="minorHAnsi" w:hAnsiTheme="minorHAnsi"/>
          <w:sz w:val="24"/>
          <w:lang w:val="it-IT"/>
        </w:rPr>
      </w:pPr>
      <w:r w:rsidRPr="00916219">
        <w:rPr>
          <w:rFonts w:asciiTheme="minorHAnsi" w:hAnsiTheme="minorHAnsi"/>
          <w:i/>
          <w:color w:val="000000"/>
          <w:sz w:val="24"/>
          <w:lang w:val="it-IT"/>
        </w:rPr>
        <w:t>(i) (Nel caso in cui non sia necessario il comodato d'uso di apparecchiature</w:t>
      </w:r>
      <w:del w:id="30" w:author="IRCCS AOU " w:date="2024-11-06T13:28:00Z">
        <w:r w:rsidR="000E5E43">
          <w:rPr>
            <w:rFonts w:cs="Calibri"/>
            <w:i/>
            <w:color w:val="000000"/>
            <w:sz w:val="24"/>
            <w:szCs w:val="24"/>
            <w:lang w:val="it-IT"/>
          </w:rPr>
          <w:delText>)</w:delText>
        </w:r>
      </w:del>
      <w:ins w:id="31" w:author="IRCCS AOU " w:date="2024-11-06T13:28:00Z">
        <w:r w:rsidR="004210F9" w:rsidRPr="00A0190E">
          <w:rPr>
            <w:rFonts w:asciiTheme="minorHAnsi" w:hAnsiTheme="minorHAnsi" w:cstheme="minorHAnsi"/>
            <w:i/>
            <w:color w:val="000000"/>
            <w:sz w:val="24"/>
            <w:szCs w:val="24"/>
            <w:lang w:val="it-IT"/>
          </w:rPr>
          <w:t>):</w:t>
        </w:r>
      </w:ins>
    </w:p>
    <w:p w:rsidR="00916219" w:rsidRPr="00916219" w:rsidRDefault="000E5E43" w:rsidP="00916219">
      <w:pPr>
        <w:pStyle w:val="Paragrafoelenco"/>
        <w:tabs>
          <w:tab w:val="right" w:leader="dot" w:pos="8309"/>
        </w:tabs>
        <w:ind w:left="357"/>
        <w:jc w:val="both"/>
        <w:rPr>
          <w:rFonts w:asciiTheme="minorHAnsi" w:hAnsiTheme="minorHAnsi"/>
          <w:color w:val="000000"/>
          <w:sz w:val="24"/>
          <w:lang w:val="it-IT"/>
        </w:rPr>
      </w:pPr>
      <w:del w:id="32" w:author="IRCCS AOU " w:date="2024-11-06T13:28:00Z">
        <w:r>
          <w:rPr>
            <w:rFonts w:cs="Calibri"/>
            <w:color w:val="000000"/>
            <w:sz w:val="24"/>
            <w:szCs w:val="24"/>
            <w:lang w:val="it-IT"/>
          </w:rPr>
          <w:delText>l’Ente</w:delText>
        </w:r>
      </w:del>
      <w:ins w:id="33" w:author="IRCCS AOU " w:date="2024-11-06T13:28:00Z">
        <w:r w:rsidR="004210F9" w:rsidRPr="00A0190E">
          <w:rPr>
            <w:rFonts w:asciiTheme="minorHAnsi" w:hAnsiTheme="minorHAnsi" w:cstheme="minorHAnsi"/>
            <w:color w:val="000000"/>
            <w:sz w:val="24"/>
            <w:szCs w:val="24"/>
            <w:lang w:val="it-IT"/>
          </w:rPr>
          <w:t>l’IRCCS AOU</w:t>
        </w:r>
      </w:ins>
      <w:r w:rsidR="00916219" w:rsidRPr="00916219">
        <w:rPr>
          <w:rFonts w:asciiTheme="minorHAnsi" w:hAnsiTheme="minorHAnsi"/>
          <w:color w:val="000000"/>
          <w:sz w:val="24"/>
          <w:lang w:val="it-IT"/>
        </w:rPr>
        <w:t xml:space="preserve"> è dotato di apparecchiature idonee, necessarie all'esecuzione </w:t>
      </w:r>
      <w:del w:id="34" w:author="IRCCS AOU " w:date="2024-11-06T13:28:00Z">
        <w:r>
          <w:rPr>
            <w:rFonts w:cs="Calibri"/>
            <w:color w:val="000000"/>
            <w:sz w:val="24"/>
            <w:szCs w:val="24"/>
            <w:lang w:val="it-IT"/>
          </w:rPr>
          <w:delText>della indagine</w:delText>
        </w:r>
      </w:del>
      <w:ins w:id="35" w:author="IRCCS AOU " w:date="2024-11-06T13:28:00Z">
        <w:r w:rsidR="004210F9" w:rsidRPr="00A0190E">
          <w:rPr>
            <w:rFonts w:asciiTheme="minorHAnsi" w:hAnsiTheme="minorHAnsi" w:cstheme="minorHAnsi"/>
            <w:color w:val="000000"/>
            <w:sz w:val="24"/>
            <w:szCs w:val="24"/>
            <w:lang w:val="it-IT"/>
          </w:rPr>
          <w:t>dell’Indagine</w:t>
        </w:r>
      </w:ins>
      <w:r w:rsidR="00916219" w:rsidRPr="00916219">
        <w:rPr>
          <w:rFonts w:asciiTheme="minorHAnsi" w:hAnsiTheme="minorHAnsi"/>
          <w:color w:val="000000"/>
          <w:sz w:val="24"/>
          <w:lang w:val="it-IT"/>
        </w:rPr>
        <w:t xml:space="preserve"> clinica secondo quanto indicato nel Protocollo;</w:t>
      </w:r>
    </w:p>
    <w:p w:rsidR="00916219" w:rsidRPr="00916219" w:rsidRDefault="00916219" w:rsidP="00916219">
      <w:pPr>
        <w:pStyle w:val="Paragrafoelenco"/>
        <w:tabs>
          <w:tab w:val="right" w:leader="dot" w:pos="8309"/>
        </w:tabs>
        <w:ind w:left="357"/>
        <w:jc w:val="both"/>
        <w:rPr>
          <w:rFonts w:asciiTheme="minorHAnsi" w:hAnsiTheme="minorHAnsi"/>
          <w:sz w:val="24"/>
          <w:lang w:val="it-IT"/>
        </w:rPr>
      </w:pPr>
      <w:r w:rsidRPr="00916219">
        <w:rPr>
          <w:rFonts w:asciiTheme="minorHAnsi" w:hAnsiTheme="minorHAnsi"/>
          <w:i/>
          <w:color w:val="000000"/>
          <w:sz w:val="24"/>
          <w:u w:val="single"/>
          <w:lang w:val="it-IT"/>
        </w:rPr>
        <w:t>Oppure</w:t>
      </w:r>
    </w:p>
    <w:p w:rsidR="00916219" w:rsidRPr="00916219" w:rsidRDefault="00916219" w:rsidP="00916219">
      <w:pPr>
        <w:pStyle w:val="Paragrafoelenco"/>
        <w:ind w:left="357"/>
        <w:jc w:val="both"/>
        <w:rPr>
          <w:rFonts w:asciiTheme="minorHAnsi" w:hAnsiTheme="minorHAnsi"/>
          <w:sz w:val="24"/>
          <w:lang w:val="it-IT"/>
        </w:rPr>
      </w:pPr>
      <w:r w:rsidRPr="00916219">
        <w:rPr>
          <w:rFonts w:asciiTheme="minorHAnsi" w:hAnsiTheme="minorHAnsi"/>
          <w:color w:val="000000"/>
          <w:sz w:val="24"/>
          <w:lang w:val="it-IT"/>
        </w:rPr>
        <w:t>(ii) (</w:t>
      </w:r>
      <w:r w:rsidRPr="00916219">
        <w:rPr>
          <w:rFonts w:asciiTheme="minorHAnsi" w:hAnsiTheme="minorHAnsi"/>
          <w:i/>
          <w:color w:val="000000"/>
          <w:sz w:val="24"/>
          <w:lang w:val="it-IT"/>
        </w:rPr>
        <w:t>Nel caso in cui sia necessario il comodato d'uso di apparecchiature</w:t>
      </w:r>
      <w:r w:rsidRPr="00916219">
        <w:rPr>
          <w:rFonts w:asciiTheme="minorHAnsi" w:hAnsiTheme="minorHAnsi"/>
          <w:color w:val="000000"/>
          <w:sz w:val="24"/>
          <w:lang w:val="it-IT"/>
        </w:rPr>
        <w:t>)</w:t>
      </w:r>
    </w:p>
    <w:p w:rsidR="00916219" w:rsidRDefault="000E5E43" w:rsidP="00916219">
      <w:pPr>
        <w:pStyle w:val="Paragrafoelenco"/>
        <w:tabs>
          <w:tab w:val="right" w:leader="dot" w:pos="8309"/>
        </w:tabs>
        <w:ind w:left="357"/>
        <w:jc w:val="both"/>
        <w:rPr>
          <w:rFonts w:asciiTheme="minorHAnsi" w:hAnsiTheme="minorHAnsi"/>
          <w:color w:val="000000"/>
          <w:sz w:val="24"/>
          <w:lang w:val="it-IT"/>
        </w:rPr>
      </w:pPr>
      <w:del w:id="36" w:author="IRCCS AOU " w:date="2024-11-06T13:28:00Z">
        <w:r>
          <w:rPr>
            <w:rFonts w:cs="Calibri"/>
            <w:color w:val="000000"/>
            <w:sz w:val="24"/>
            <w:szCs w:val="24"/>
            <w:lang w:val="it-IT"/>
          </w:rPr>
          <w:delText>l'Ente</w:delText>
        </w:r>
      </w:del>
      <w:ins w:id="37" w:author="IRCCS AOU " w:date="2024-11-06T13:28:00Z">
        <w:r w:rsidR="004210F9" w:rsidRPr="00A0190E">
          <w:rPr>
            <w:rFonts w:asciiTheme="minorHAnsi" w:hAnsiTheme="minorHAnsi" w:cstheme="minorHAnsi"/>
            <w:color w:val="000000"/>
            <w:sz w:val="24"/>
            <w:szCs w:val="24"/>
            <w:lang w:val="it-IT"/>
          </w:rPr>
          <w:t>l’IRCCS AOU</w:t>
        </w:r>
      </w:ins>
      <w:r w:rsidR="00916219" w:rsidRPr="00916219">
        <w:rPr>
          <w:rFonts w:asciiTheme="minorHAnsi" w:hAnsiTheme="minorHAnsi"/>
          <w:color w:val="000000"/>
          <w:sz w:val="24"/>
          <w:lang w:val="it-IT"/>
        </w:rPr>
        <w:t xml:space="preserve">, pur essendo dotato di apparecchiature idonee all’esecuzione </w:t>
      </w:r>
      <w:del w:id="38" w:author="IRCCS AOU " w:date="2024-11-06T13:28:00Z">
        <w:r>
          <w:rPr>
            <w:rFonts w:cs="Calibri"/>
            <w:color w:val="000000"/>
            <w:sz w:val="24"/>
            <w:szCs w:val="24"/>
            <w:lang w:val="it-IT"/>
          </w:rPr>
          <w:delText>della Indagine</w:delText>
        </w:r>
      </w:del>
      <w:ins w:id="39" w:author="IRCCS AOU " w:date="2024-11-06T13:28:00Z">
        <w:r w:rsidR="004210F9" w:rsidRPr="00A0190E">
          <w:rPr>
            <w:rFonts w:asciiTheme="minorHAnsi" w:hAnsiTheme="minorHAnsi" w:cstheme="minorHAnsi"/>
            <w:color w:val="000000"/>
            <w:sz w:val="24"/>
            <w:szCs w:val="24"/>
            <w:lang w:val="it-IT"/>
          </w:rPr>
          <w:t>dell’Indagine</w:t>
        </w:r>
      </w:ins>
      <w:r w:rsidR="00916219" w:rsidRPr="00501779">
        <w:rPr>
          <w:rFonts w:asciiTheme="minorHAnsi" w:hAnsiTheme="minorHAnsi"/>
          <w:color w:val="000000"/>
          <w:sz w:val="24"/>
          <w:lang w:val="it-IT"/>
        </w:rPr>
        <w:t xml:space="preserve"> clinica, riceve in comodato d’uso gratuito dallo Sponsor, ai sensi e per gli effetti del Codice Civile, le attrezzature e/o beni fondamentali per il buon esito della Indagine clinica, elencate all'art. 5 del presente Contratto; </w:t>
      </w:r>
    </w:p>
    <w:p w:rsidR="004E6237" w:rsidRPr="00B46572" w:rsidRDefault="00916219" w:rsidP="00E62CDC">
      <w:pPr>
        <w:pStyle w:val="Paragrafoelenco"/>
        <w:numPr>
          <w:ilvl w:val="0"/>
          <w:numId w:val="7"/>
        </w:numPr>
        <w:tabs>
          <w:tab w:val="right" w:pos="9240"/>
        </w:tabs>
        <w:spacing w:after="240"/>
        <w:ind w:left="357"/>
        <w:jc w:val="both"/>
        <w:rPr>
          <w:bCs/>
          <w:color w:val="000000"/>
          <w:sz w:val="24"/>
          <w:szCs w:val="24"/>
          <w:lang w:val="it-IT"/>
        </w:rPr>
      </w:pPr>
      <w:r w:rsidRPr="00B46572">
        <w:rPr>
          <w:rFonts w:asciiTheme="minorHAnsi" w:hAnsiTheme="minorHAnsi"/>
          <w:color w:val="000000"/>
          <w:sz w:val="24"/>
          <w:lang w:val="it-IT"/>
        </w:rPr>
        <w:lastRenderedPageBreak/>
        <w:t xml:space="preserve">Lo Sponsor, ai sensi dell’art. </w:t>
      </w:r>
      <w:r w:rsidR="00487A40" w:rsidRPr="00B46572">
        <w:rPr>
          <w:rFonts w:cs="Calibri"/>
          <w:color w:val="000000"/>
          <w:sz w:val="24"/>
          <w:szCs w:val="24"/>
          <w:lang w:val="it-IT"/>
        </w:rPr>
        <w:t>7</w:t>
      </w:r>
      <w:r w:rsidR="00722E2E" w:rsidRPr="00B46572">
        <w:rPr>
          <w:rFonts w:cs="Calibri"/>
          <w:color w:val="000000"/>
          <w:sz w:val="24"/>
          <w:szCs w:val="24"/>
          <w:lang w:val="it-IT"/>
        </w:rPr>
        <w:t>4</w:t>
      </w:r>
      <w:r w:rsidRPr="00B46572">
        <w:rPr>
          <w:rFonts w:asciiTheme="minorHAnsi" w:hAnsiTheme="minorHAnsi"/>
          <w:color w:val="000000"/>
          <w:sz w:val="24"/>
          <w:lang w:val="it-IT"/>
        </w:rPr>
        <w:t xml:space="preserve"> del Regolamento, ha presentato al Ministero della Salute (di seguito “Autorità competente”) </w:t>
      </w:r>
      <w:r w:rsidR="00722E2E" w:rsidRPr="00B46572">
        <w:rPr>
          <w:rFonts w:cs="Calibri"/>
          <w:color w:val="000000"/>
          <w:sz w:val="24"/>
          <w:szCs w:val="24"/>
          <w:lang w:val="it-IT"/>
        </w:rPr>
        <w:t>notifica</w:t>
      </w:r>
      <w:r w:rsidRPr="00B46572">
        <w:rPr>
          <w:rFonts w:asciiTheme="minorHAnsi" w:hAnsiTheme="minorHAnsi"/>
          <w:color w:val="000000"/>
          <w:sz w:val="24"/>
          <w:lang w:val="it-IT"/>
        </w:rPr>
        <w:t xml:space="preserve"> di Indagine clinica sul dispositivo </w:t>
      </w:r>
      <w:r w:rsidR="00722E2E" w:rsidRPr="00B46572">
        <w:rPr>
          <w:rFonts w:cs="Calibri"/>
          <w:color w:val="000000"/>
          <w:sz w:val="24"/>
          <w:szCs w:val="24"/>
          <w:lang w:val="it-IT"/>
        </w:rPr>
        <w:t>marcato</w:t>
      </w:r>
      <w:r w:rsidRPr="00B46572">
        <w:rPr>
          <w:rFonts w:asciiTheme="minorHAnsi" w:hAnsiTheme="minorHAnsi"/>
          <w:color w:val="000000"/>
          <w:sz w:val="24"/>
          <w:lang w:val="it-IT"/>
        </w:rPr>
        <w:t xml:space="preserve"> CE, in data _______, il Comitato Etico </w:t>
      </w:r>
      <w:r w:rsidR="007973F4" w:rsidRPr="00B46572">
        <w:rPr>
          <w:bCs/>
          <w:color w:val="000000"/>
          <w:sz w:val="24"/>
          <w:szCs w:val="24"/>
          <w:lang w:val="it-IT"/>
        </w:rPr>
        <w:t>___________individuato come comitato etico che può esprimere un parere valido a livello nazionale,</w:t>
      </w:r>
      <w:r w:rsidRPr="00B46572">
        <w:rPr>
          <w:rFonts w:asciiTheme="minorHAnsi" w:hAnsiTheme="minorHAnsi"/>
          <w:color w:val="000000"/>
          <w:sz w:val="24"/>
          <w:lang w:val="it-IT"/>
        </w:rPr>
        <w:t xml:space="preserve"> ha espresso Parere favorevole all'effettuazione </w:t>
      </w:r>
      <w:r w:rsidR="000E5E43" w:rsidRPr="00B46572">
        <w:rPr>
          <w:bCs/>
          <w:color w:val="000000"/>
          <w:sz w:val="24"/>
          <w:szCs w:val="24"/>
          <w:lang w:val="it-IT"/>
        </w:rPr>
        <w:t>della indagine</w:t>
      </w:r>
      <w:r w:rsidRPr="00B46572">
        <w:rPr>
          <w:rFonts w:asciiTheme="minorHAnsi" w:hAnsiTheme="minorHAnsi"/>
          <w:color w:val="000000"/>
          <w:sz w:val="24"/>
          <w:lang w:val="it-IT"/>
        </w:rPr>
        <w:t xml:space="preserve"> clinica presso </w:t>
      </w:r>
      <w:r w:rsidR="000E5E43" w:rsidRPr="00B46572">
        <w:rPr>
          <w:bCs/>
          <w:color w:val="000000"/>
          <w:sz w:val="24"/>
          <w:szCs w:val="24"/>
          <w:lang w:val="it-IT"/>
        </w:rPr>
        <w:t>l'</w:t>
      </w:r>
      <w:del w:id="40" w:author="IRCCS AOU " w:date="2024-11-18T16:55:00Z">
        <w:r w:rsidR="000E5E43" w:rsidRPr="00B46572" w:rsidDel="00BF011A">
          <w:rPr>
            <w:bCs/>
            <w:color w:val="000000"/>
            <w:sz w:val="24"/>
            <w:szCs w:val="24"/>
            <w:lang w:val="it-IT"/>
          </w:rPr>
          <w:delText>Ente</w:delText>
        </w:r>
      </w:del>
      <w:ins w:id="41" w:author="IRCCS AOU " w:date="2024-11-18T16:55:00Z">
        <w:r w:rsidR="00BF011A">
          <w:rPr>
            <w:bCs/>
            <w:color w:val="000000"/>
            <w:sz w:val="24"/>
            <w:szCs w:val="24"/>
            <w:lang w:val="it-IT"/>
          </w:rPr>
          <w:t>IRCCS AOU</w:t>
        </w:r>
      </w:ins>
      <w:r w:rsidRPr="00B46572">
        <w:rPr>
          <w:rFonts w:asciiTheme="minorHAnsi" w:hAnsiTheme="minorHAnsi"/>
          <w:color w:val="000000"/>
          <w:sz w:val="24"/>
          <w:lang w:val="it-IT"/>
        </w:rPr>
        <w:t>;</w:t>
      </w:r>
      <w:r w:rsidR="008F4400" w:rsidRPr="00B46572">
        <w:rPr>
          <w:bCs/>
          <w:color w:val="000000"/>
          <w:sz w:val="24"/>
          <w:szCs w:val="24"/>
          <w:lang w:val="it-IT"/>
        </w:rPr>
        <w:t xml:space="preserve"> </w:t>
      </w:r>
    </w:p>
    <w:p w:rsidR="00916219" w:rsidRPr="00A92099" w:rsidRDefault="000E5E43" w:rsidP="00916219">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r>
        <w:rPr>
          <w:rFonts w:cs="Calibri"/>
          <w:color w:val="000000"/>
          <w:sz w:val="24"/>
          <w:szCs w:val="24"/>
          <w:lang w:val="it-IT"/>
        </w:rPr>
        <w:t xml:space="preserve">I. </w:t>
      </w:r>
      <w:r w:rsidR="00916219" w:rsidRPr="00916219">
        <w:rPr>
          <w:rFonts w:asciiTheme="minorHAnsi" w:hAnsiTheme="minorHAnsi"/>
          <w:color w:val="000000"/>
          <w:sz w:val="24"/>
          <w:lang w:val="it-IT"/>
        </w:rPr>
        <w:t xml:space="preserve">(se il caso ricorre) nella negoziazione del presente Contratto le Parti si sono basate sullo schema approvato dal Centro di coordinamento nazionale dei Comitati etici territoriali ai sensi dell’art. 2, comma 6, della l. 11 gennaio 2018 n. 3 e, nel rispetto dell’omogeneità degli aspetti amministrativi, economici, assicurativi ivi richiamata, hanno ritenuto di integrare e/o modificare le relative previsioni, ai fini della disciplina delle specificità e peculiarità </w:t>
      </w:r>
      <w:del w:id="42" w:author="IRCCS AOU " w:date="2024-11-06T13:28:00Z">
        <w:r>
          <w:rPr>
            <w:color w:val="000000"/>
            <w:sz w:val="24"/>
            <w:szCs w:val="24"/>
            <w:lang w:val="it-IT"/>
          </w:rPr>
          <w:delText>della Sperimentazione, sulla base delle seguenti motivazioni (</w:delText>
        </w:r>
        <w:r>
          <w:rPr>
            <w:rFonts w:ascii="Wingdings" w:eastAsia="Wingdings" w:hAnsi="Wingdings" w:cs="Wingdings"/>
            <w:color w:val="000000"/>
            <w:sz w:val="24"/>
            <w:szCs w:val="24"/>
            <w:lang w:val="it-IT"/>
          </w:rPr>
          <w:delText></w:delText>
        </w:r>
        <w:r>
          <w:rPr>
            <w:color w:val="000000"/>
            <w:sz w:val="24"/>
            <w:szCs w:val="24"/>
            <w:lang w:val="it-IT"/>
          </w:rPr>
          <w:delText xml:space="preserve"> precisare): ……………,</w:delText>
        </w:r>
      </w:del>
      <w:ins w:id="43" w:author="IRCCS AOU " w:date="2024-11-06T13:28:00Z">
        <w:r w:rsidR="004210F9" w:rsidRPr="00A0190E">
          <w:rPr>
            <w:rFonts w:asciiTheme="minorHAnsi" w:hAnsiTheme="minorHAnsi" w:cstheme="minorHAnsi"/>
            <w:color w:val="000000"/>
            <w:sz w:val="24"/>
            <w:szCs w:val="24"/>
            <w:lang w:val="it-IT"/>
          </w:rPr>
          <w:t>dell’Indagine clinica, sulla base delle seguenti motivazioni:</w:t>
        </w:r>
        <w:r w:rsidR="004210F9" w:rsidRPr="00A0190E">
          <w:rPr>
            <w:rFonts w:asciiTheme="minorHAnsi" w:hAnsiTheme="minorHAnsi" w:cstheme="minorHAnsi"/>
            <w:sz w:val="24"/>
            <w:szCs w:val="24"/>
            <w:lang w:val="it-IT"/>
          </w:rPr>
          <w:t xml:space="preserve"> </w:t>
        </w:r>
        <w:r w:rsidR="004210F9" w:rsidRPr="00A0190E">
          <w:rPr>
            <w:rFonts w:asciiTheme="minorHAnsi" w:hAnsiTheme="minorHAnsi" w:cstheme="minorHAnsi"/>
            <w:color w:val="000000"/>
            <w:sz w:val="24"/>
            <w:szCs w:val="24"/>
            <w:lang w:val="it-IT"/>
          </w:rPr>
          <w:t xml:space="preserve">il </w:t>
        </w:r>
        <w:proofErr w:type="spellStart"/>
        <w:r w:rsidR="004210F9" w:rsidRPr="00A0190E">
          <w:rPr>
            <w:rFonts w:asciiTheme="minorHAnsi" w:hAnsiTheme="minorHAnsi" w:cstheme="minorHAnsi"/>
            <w:color w:val="000000"/>
            <w:sz w:val="24"/>
            <w:szCs w:val="24"/>
            <w:lang w:val="it-IT"/>
          </w:rPr>
          <w:t>template</w:t>
        </w:r>
        <w:proofErr w:type="spellEnd"/>
        <w:r w:rsidR="004210F9" w:rsidRPr="00A0190E">
          <w:rPr>
            <w:rFonts w:asciiTheme="minorHAnsi" w:hAnsiTheme="minorHAnsi" w:cstheme="minorHAnsi"/>
            <w:color w:val="000000"/>
            <w:sz w:val="24"/>
            <w:szCs w:val="24"/>
            <w:lang w:val="it-IT"/>
          </w:rPr>
          <w:t xml:space="preserve"> contrattuale è stato adeguato alle esigenze centro-specifiche nonché alla natura pubblica degli enti coinvolti, il cui agire deve necessariamente uniformarsi ai principi di economicità, efficienza e trasparenza. ____________;</w:t>
        </w:r>
      </w:ins>
    </w:p>
    <w:p w:rsidR="00B4458B" w:rsidRPr="00A0190E" w:rsidRDefault="00B4458B">
      <w:pPr>
        <w:pStyle w:val="Paragrafoelenco1"/>
        <w:ind w:left="357"/>
        <w:jc w:val="both"/>
        <w:rPr>
          <w:rFonts w:asciiTheme="minorHAnsi" w:hAnsiTheme="minorHAnsi"/>
          <w:color w:val="000000"/>
          <w:sz w:val="24"/>
          <w:lang w:val="it-IT"/>
        </w:rPr>
      </w:pPr>
    </w:p>
    <w:p w:rsidR="00916219" w:rsidRPr="00916219" w:rsidRDefault="00916219" w:rsidP="00916219">
      <w:pPr>
        <w:pStyle w:val="Paragrafoelenco"/>
        <w:numPr>
          <w:ilvl w:val="0"/>
          <w:numId w:val="7"/>
        </w:numPr>
        <w:tabs>
          <w:tab w:val="right" w:leader="dot" w:pos="8309"/>
        </w:tabs>
        <w:spacing w:before="120"/>
        <w:ind w:left="357" w:hanging="357"/>
        <w:jc w:val="both"/>
        <w:rPr>
          <w:rFonts w:asciiTheme="minorHAnsi" w:hAnsiTheme="minorHAnsi"/>
          <w:color w:val="000000"/>
          <w:sz w:val="24"/>
          <w:lang w:val="it-IT"/>
        </w:rPr>
      </w:pPr>
      <w:r w:rsidRPr="00916219">
        <w:rPr>
          <w:rFonts w:asciiTheme="minorHAnsi" w:hAnsiTheme="minorHAnsi"/>
          <w:color w:val="000000"/>
          <w:sz w:val="24"/>
          <w:lang w:val="it-IT"/>
        </w:rPr>
        <w:t xml:space="preserve">Lo Sponsor ha stipulato polizza assicurativa come meglio precisato dal successivo art. 8 del presente Contratto. </w:t>
      </w:r>
    </w:p>
    <w:p w:rsidR="00B4458B" w:rsidRPr="00A0190E" w:rsidRDefault="00B4458B">
      <w:pPr>
        <w:jc w:val="both"/>
        <w:rPr>
          <w:rFonts w:asciiTheme="minorHAnsi" w:hAnsiTheme="minorHAnsi"/>
          <w:color w:val="000000"/>
          <w:sz w:val="24"/>
          <w:lang w:val="it-IT"/>
        </w:rPr>
      </w:pPr>
    </w:p>
    <w:p w:rsidR="00B4458B" w:rsidRPr="00A0190E" w:rsidRDefault="00916219">
      <w:pPr>
        <w:jc w:val="center"/>
        <w:rPr>
          <w:rFonts w:asciiTheme="minorHAnsi" w:hAnsiTheme="minorHAnsi"/>
          <w:sz w:val="24"/>
          <w:lang w:val="it-IT"/>
        </w:rPr>
      </w:pPr>
      <w:proofErr w:type="gramStart"/>
      <w:r w:rsidRPr="00916219">
        <w:rPr>
          <w:rFonts w:asciiTheme="minorHAnsi" w:hAnsiTheme="minorHAnsi"/>
          <w:color w:val="000000"/>
          <w:sz w:val="24"/>
          <w:lang w:val="it-IT"/>
        </w:rPr>
        <w:t>tra</w:t>
      </w:r>
      <w:proofErr w:type="gramEnd"/>
      <w:r w:rsidRPr="00916219">
        <w:rPr>
          <w:rFonts w:asciiTheme="minorHAnsi" w:hAnsiTheme="minorHAnsi"/>
          <w:color w:val="000000"/>
          <w:sz w:val="24"/>
          <w:lang w:val="it-IT"/>
        </w:rPr>
        <w:t xml:space="preserve"> le Parti si conviene e si stipula quanto segue:</w:t>
      </w:r>
    </w:p>
    <w:p w:rsidR="004E6237" w:rsidRDefault="004E6237">
      <w:pPr>
        <w:jc w:val="both"/>
        <w:rPr>
          <w:del w:id="44" w:author="IRCCS AOU " w:date="2024-11-06T13:28:00Z"/>
          <w:rFonts w:cs="Calibri"/>
          <w:b/>
          <w:color w:val="000000"/>
          <w:sz w:val="24"/>
          <w:szCs w:val="24"/>
          <w:lang w:val="it-IT"/>
        </w:rPr>
      </w:pPr>
    </w:p>
    <w:p w:rsidR="00B4458B" w:rsidRPr="00A0190E" w:rsidRDefault="00916219">
      <w:pPr>
        <w:jc w:val="center"/>
        <w:rPr>
          <w:rFonts w:asciiTheme="minorHAnsi" w:hAnsiTheme="minorHAnsi"/>
          <w:sz w:val="24"/>
          <w:lang w:val="it-IT"/>
        </w:rPr>
      </w:pPr>
      <w:r w:rsidRPr="00916219">
        <w:rPr>
          <w:rFonts w:asciiTheme="minorHAnsi" w:hAnsiTheme="minorHAnsi"/>
          <w:b/>
          <w:color w:val="000000"/>
          <w:sz w:val="24"/>
          <w:lang w:val="it-IT"/>
        </w:rPr>
        <w:t>Art. 1 – Interezza del Contratto</w:t>
      </w:r>
    </w:p>
    <w:p w:rsidR="004E6237" w:rsidRDefault="004E6237">
      <w:pPr>
        <w:jc w:val="center"/>
        <w:rPr>
          <w:del w:id="45" w:author="IRCCS AOU " w:date="2024-11-06T13:28:00Z"/>
          <w:rFonts w:cs="Calibri"/>
          <w:color w:val="000000"/>
          <w:sz w:val="24"/>
          <w:szCs w:val="24"/>
          <w:lang w:val="it-IT"/>
        </w:rPr>
      </w:pPr>
    </w:p>
    <w:p w:rsidR="00916219" w:rsidRPr="00A92099" w:rsidRDefault="00916219" w:rsidP="00C005F3">
      <w:pPr>
        <w:spacing w:before="120" w:line="240" w:lineRule="auto"/>
        <w:jc w:val="both"/>
        <w:rPr>
          <w:rFonts w:asciiTheme="minorHAnsi" w:hAnsiTheme="minorHAnsi"/>
          <w:b/>
          <w:color w:val="000000"/>
          <w:sz w:val="24"/>
          <w:lang w:val="it-IT"/>
        </w:rPr>
      </w:pPr>
      <w:r w:rsidRPr="00A92099">
        <w:rPr>
          <w:rFonts w:asciiTheme="minorHAnsi" w:hAnsiTheme="minorHAnsi"/>
          <w:color w:val="000000"/>
          <w:sz w:val="24"/>
          <w:lang w:val="it-IT"/>
        </w:rPr>
        <w:t>1.1 Le premesse, il Protocollo, anche se non materialmente accluso, e tutti gli allegati, incluso il budget (Allegato A</w:t>
      </w:r>
      <w:ins w:id="46" w:author="IRCCS AOU " w:date="2024-11-06T13:28:00Z">
        <w:r w:rsidR="004210F9" w:rsidRPr="00A0190E">
          <w:rPr>
            <w:rFonts w:asciiTheme="minorHAnsi" w:hAnsiTheme="minorHAnsi" w:cstheme="minorHAnsi"/>
            <w:color w:val="000000"/>
            <w:sz w:val="24"/>
            <w:szCs w:val="24"/>
            <w:lang w:val="it-IT"/>
          </w:rPr>
          <w:t>)</w:t>
        </w:r>
        <w:r w:rsidR="007F2170" w:rsidRPr="00A0190E">
          <w:rPr>
            <w:rFonts w:asciiTheme="minorHAnsi" w:hAnsiTheme="minorHAnsi" w:cstheme="minorHAnsi"/>
            <w:color w:val="000000"/>
            <w:sz w:val="24"/>
            <w:szCs w:val="24"/>
            <w:lang w:val="it-IT"/>
          </w:rPr>
          <w:t>,</w:t>
        </w:r>
        <w:r w:rsidR="007F2170" w:rsidRPr="00A0190E">
          <w:rPr>
            <w:rFonts w:asciiTheme="minorHAnsi" w:eastAsiaTheme="minorHAnsi" w:hAnsiTheme="minorHAnsi" w:cstheme="minorHAnsi"/>
            <w:color w:val="000000"/>
            <w:sz w:val="24"/>
            <w:szCs w:val="24"/>
            <w:lang w:val="it-IT" w:eastAsia="en-US"/>
          </w:rPr>
          <w:t xml:space="preserve"> </w:t>
        </w:r>
        <w:r w:rsidR="007F2170" w:rsidRPr="00A0190E">
          <w:rPr>
            <w:rFonts w:asciiTheme="minorHAnsi" w:hAnsiTheme="minorHAnsi" w:cstheme="minorHAnsi"/>
            <w:color w:val="000000"/>
            <w:sz w:val="24"/>
            <w:szCs w:val="24"/>
            <w:lang w:val="it-IT"/>
          </w:rPr>
          <w:t>il Modulo anagrafica per intestazione delle fatture (Allegato B</w:t>
        </w:r>
      </w:ins>
      <w:r w:rsidRPr="00C005F3">
        <w:rPr>
          <w:rFonts w:asciiTheme="minorHAnsi" w:hAnsiTheme="minorHAnsi"/>
          <w:color w:val="000000"/>
          <w:sz w:val="24"/>
          <w:lang w:val="it-IT"/>
        </w:rPr>
        <w:t xml:space="preserve">) e il glossario relativo alla protezione dati personali (Allegato </w:t>
      </w:r>
      <w:del w:id="47" w:author="IRCCS AOU " w:date="2024-11-06T13:28:00Z">
        <w:r w:rsidR="000E5E43">
          <w:rPr>
            <w:rFonts w:cs="Calibri"/>
            <w:color w:val="000000"/>
            <w:sz w:val="24"/>
            <w:szCs w:val="24"/>
            <w:lang w:val="it-IT"/>
          </w:rPr>
          <w:delText>B</w:delText>
        </w:r>
      </w:del>
      <w:ins w:id="48" w:author="IRCCS AOU " w:date="2024-11-06T13:28:00Z">
        <w:r w:rsidR="007F2170" w:rsidRPr="00A0190E">
          <w:rPr>
            <w:rFonts w:asciiTheme="minorHAnsi" w:hAnsiTheme="minorHAnsi" w:cstheme="minorHAnsi"/>
            <w:color w:val="000000"/>
            <w:sz w:val="24"/>
            <w:szCs w:val="24"/>
            <w:lang w:val="it-IT"/>
          </w:rPr>
          <w:t>C</w:t>
        </w:r>
      </w:ins>
      <w:r w:rsidRPr="00C005F3">
        <w:rPr>
          <w:rFonts w:asciiTheme="minorHAnsi" w:hAnsiTheme="minorHAnsi"/>
          <w:color w:val="000000"/>
          <w:sz w:val="24"/>
          <w:lang w:val="it-IT"/>
        </w:rPr>
        <w:t>) fanno parte integrante e sostanziale del presente Contratto.</w:t>
      </w:r>
    </w:p>
    <w:p w:rsidR="00B4458B" w:rsidRPr="00A0190E" w:rsidRDefault="00B4458B">
      <w:pPr>
        <w:jc w:val="both"/>
        <w:rPr>
          <w:rFonts w:asciiTheme="minorHAnsi" w:hAnsiTheme="minorHAnsi"/>
          <w:b/>
          <w:color w:val="000000"/>
          <w:sz w:val="24"/>
          <w:lang w:val="it-IT"/>
        </w:rPr>
      </w:pPr>
    </w:p>
    <w:p w:rsidR="00B4458B" w:rsidRPr="00C005F3" w:rsidRDefault="00916219">
      <w:pPr>
        <w:jc w:val="center"/>
        <w:rPr>
          <w:rFonts w:asciiTheme="minorHAnsi" w:hAnsiTheme="minorHAnsi"/>
          <w:sz w:val="24"/>
          <w:lang w:val="it-IT"/>
        </w:rPr>
      </w:pPr>
      <w:r w:rsidRPr="00916219">
        <w:rPr>
          <w:rFonts w:asciiTheme="minorHAnsi" w:hAnsiTheme="minorHAnsi"/>
          <w:b/>
          <w:color w:val="000000"/>
          <w:sz w:val="24"/>
          <w:lang w:val="it-IT"/>
        </w:rPr>
        <w:t>Art. 2 - Oggetto</w:t>
      </w:r>
    </w:p>
    <w:p w:rsidR="00916219" w:rsidRPr="00916219" w:rsidRDefault="00916219" w:rsidP="00C005F3">
      <w:pPr>
        <w:spacing w:before="120" w:line="240" w:lineRule="auto"/>
        <w:jc w:val="both"/>
        <w:rPr>
          <w:rFonts w:asciiTheme="minorHAnsi" w:hAnsiTheme="minorHAnsi"/>
          <w:color w:val="000000"/>
          <w:sz w:val="24"/>
          <w:lang w:val="it-IT"/>
        </w:rPr>
      </w:pPr>
      <w:r w:rsidRPr="00916219">
        <w:rPr>
          <w:rFonts w:asciiTheme="minorHAnsi" w:hAnsiTheme="minorHAnsi"/>
          <w:color w:val="000000"/>
          <w:sz w:val="24"/>
          <w:lang w:val="it-IT"/>
        </w:rPr>
        <w:t xml:space="preserve">2.1 Lo Sponsor affida </w:t>
      </w:r>
      <w:del w:id="49" w:author="IRCCS AOU " w:date="2024-11-06T13:28:00Z">
        <w:r w:rsidR="000E5E43">
          <w:rPr>
            <w:rFonts w:cs="Calibri"/>
            <w:color w:val="000000"/>
            <w:sz w:val="24"/>
            <w:szCs w:val="24"/>
            <w:lang w:val="it-IT"/>
          </w:rPr>
          <w:delText>all’Ente</w:delText>
        </w:r>
      </w:del>
      <w:ins w:id="50" w:author="IRCCS AOU " w:date="2024-11-06T13:28:00Z">
        <w:r w:rsidR="004210F9" w:rsidRPr="00A0190E">
          <w:rPr>
            <w:rFonts w:asciiTheme="minorHAnsi" w:hAnsiTheme="minorHAnsi" w:cstheme="minorHAnsi"/>
            <w:color w:val="000000"/>
            <w:sz w:val="24"/>
            <w:szCs w:val="24"/>
            <w:lang w:val="it-IT"/>
          </w:rPr>
          <w:t>all'IRCCS</w:t>
        </w:r>
        <w:r w:rsidR="006E1FF1"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16219">
        <w:rPr>
          <w:rFonts w:asciiTheme="minorHAnsi" w:hAnsiTheme="minorHAnsi"/>
          <w:color w:val="000000"/>
          <w:sz w:val="24"/>
          <w:lang w:val="it-IT"/>
        </w:rPr>
        <w:t xml:space="preserve"> la conduzione dell’Indagine clinica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rsidR="00916219" w:rsidRPr="00C005F3" w:rsidRDefault="00916219" w:rsidP="00C005F3">
      <w:pPr>
        <w:spacing w:before="120" w:line="240" w:lineRule="auto"/>
        <w:jc w:val="both"/>
        <w:rPr>
          <w:rFonts w:asciiTheme="minorHAnsi" w:hAnsiTheme="minorHAnsi"/>
          <w:color w:val="000000"/>
          <w:sz w:val="24"/>
          <w:lang w:val="it-IT"/>
        </w:rPr>
      </w:pPr>
      <w:r w:rsidRPr="00916219">
        <w:rPr>
          <w:rFonts w:asciiTheme="minorHAnsi" w:hAnsiTheme="minorHAnsi"/>
          <w:color w:val="000000"/>
          <w:sz w:val="24"/>
          <w:lang w:val="it-IT"/>
        </w:rPr>
        <w:t xml:space="preserve">2.2 </w:t>
      </w:r>
      <w:del w:id="51" w:author="IRCCS AOU " w:date="2024-11-06T13:28:00Z">
        <w:r w:rsidR="000E5E43">
          <w:rPr>
            <w:rFonts w:cs="Calibri"/>
            <w:color w:val="000000"/>
            <w:sz w:val="24"/>
            <w:szCs w:val="24"/>
            <w:lang w:val="it-IT"/>
          </w:rPr>
          <w:delText>L’indagine</w:delText>
        </w:r>
      </w:del>
      <w:ins w:id="52" w:author="IRCCS AOU " w:date="2024-11-06T13:28:00Z">
        <w:r w:rsidR="004210F9" w:rsidRPr="00A0190E">
          <w:rPr>
            <w:rFonts w:asciiTheme="minorHAnsi" w:hAnsiTheme="minorHAnsi" w:cstheme="minorHAnsi"/>
            <w:color w:val="000000"/>
            <w:sz w:val="24"/>
            <w:szCs w:val="24"/>
            <w:lang w:val="it-IT"/>
          </w:rPr>
          <w:t>L’Indagine</w:t>
        </w:r>
      </w:ins>
      <w:r w:rsidRPr="00C005F3">
        <w:rPr>
          <w:rFonts w:asciiTheme="minorHAnsi" w:hAnsiTheme="minorHAnsi"/>
          <w:color w:val="000000"/>
          <w:sz w:val="24"/>
          <w:lang w:val="it-IT"/>
        </w:rPr>
        <w:t xml:space="preserve"> clinica deve essere condotta nel più scrupoloso rispetto del Protocollo, nella versione vigente, accettata dallo Sperimentatore principale</w:t>
      </w:r>
      <w:r w:rsidR="0074344B">
        <w:rPr>
          <w:rFonts w:cs="Calibri"/>
          <w:color w:val="000000"/>
          <w:sz w:val="24"/>
          <w:szCs w:val="24"/>
          <w:lang w:val="it-IT"/>
        </w:rPr>
        <w:t xml:space="preserve"> e</w:t>
      </w:r>
      <w:r w:rsidRPr="00C005F3">
        <w:rPr>
          <w:rFonts w:asciiTheme="minorHAnsi" w:hAnsiTheme="minorHAnsi"/>
          <w:color w:val="000000"/>
          <w:sz w:val="24"/>
          <w:lang w:val="it-IT"/>
        </w:rPr>
        <w:t xml:space="preserve"> approvata dal Comitato Etico, in conformità alla vigente normativa in materia di indagini cliniche sui dispositivi medici e ai principi etici e deontologici che ispirano l’attività medica dei professionisti a vario titolo coinvolti. </w:t>
      </w:r>
    </w:p>
    <w:p w:rsidR="00916219" w:rsidRPr="00C005F3" w:rsidRDefault="00916219" w:rsidP="00C005F3">
      <w:pPr>
        <w:spacing w:before="120" w:line="240" w:lineRule="auto"/>
        <w:jc w:val="both"/>
        <w:rPr>
          <w:rFonts w:asciiTheme="minorHAnsi" w:hAnsiTheme="minorHAnsi"/>
          <w:color w:val="000000"/>
          <w:sz w:val="24"/>
          <w:lang w:val="it-IT"/>
        </w:rPr>
      </w:pPr>
      <w:r w:rsidRPr="00C005F3">
        <w:rPr>
          <w:rFonts w:asciiTheme="minorHAnsi" w:hAnsiTheme="minorHAnsi"/>
          <w:color w:val="000000"/>
          <w:sz w:val="24"/>
          <w:lang w:val="it-IT"/>
        </w:rPr>
        <w:t xml:space="preserve">2.3 </w:t>
      </w:r>
      <w:del w:id="53" w:author="IRCCS AOU " w:date="2024-11-06T13:28:00Z">
        <w:r w:rsidR="000E5E43">
          <w:rPr>
            <w:rFonts w:cs="Calibri"/>
            <w:color w:val="000000"/>
            <w:sz w:val="24"/>
            <w:szCs w:val="24"/>
            <w:lang w:val="it-IT"/>
          </w:rPr>
          <w:delText>L’indagine</w:delText>
        </w:r>
      </w:del>
      <w:ins w:id="54" w:author="IRCCS AOU " w:date="2024-11-06T13:28:00Z">
        <w:r w:rsidR="004210F9" w:rsidRPr="00A0190E">
          <w:rPr>
            <w:rFonts w:asciiTheme="minorHAnsi" w:hAnsiTheme="minorHAnsi" w:cstheme="minorHAnsi"/>
            <w:color w:val="000000"/>
            <w:sz w:val="24"/>
            <w:szCs w:val="24"/>
            <w:lang w:val="it-IT"/>
          </w:rPr>
          <w:t>L’Indagine</w:t>
        </w:r>
      </w:ins>
      <w:r w:rsidRPr="00C005F3">
        <w:rPr>
          <w:rFonts w:asciiTheme="minorHAnsi" w:hAnsiTheme="minorHAnsi"/>
          <w:color w:val="000000"/>
          <w:sz w:val="24"/>
          <w:lang w:val="it-IT"/>
        </w:rPr>
        <w:t xml:space="preserve"> clinica deve essere altresì condotta in conformità ai principi contenuti nella Convenzione sui Diritti dell’Uomo e la Biomedicina, nella Dichiarazione di Helsinki nella versione aggiornata, nelle vigenti regole della Buona Pratica Clinica, in conformità delle leggi applicabili in tema di trasparenza e prevenzione della corruzione, nonché di protezione dei dati personali secondo la normativa vigente.</w:t>
      </w:r>
    </w:p>
    <w:p w:rsidR="00916219" w:rsidRPr="00C005F3" w:rsidRDefault="00916219" w:rsidP="00C005F3">
      <w:pPr>
        <w:spacing w:before="120" w:line="240" w:lineRule="auto"/>
        <w:jc w:val="both"/>
        <w:rPr>
          <w:rFonts w:asciiTheme="minorHAnsi" w:hAnsiTheme="minorHAnsi"/>
          <w:color w:val="000000"/>
          <w:sz w:val="24"/>
          <w:lang w:val="it-IT"/>
        </w:rPr>
      </w:pPr>
      <w:r w:rsidRPr="00C005F3">
        <w:rPr>
          <w:rFonts w:asciiTheme="minorHAnsi" w:hAnsiTheme="minorHAnsi"/>
          <w:color w:val="000000"/>
          <w:sz w:val="24"/>
          <w:lang w:val="it-IT"/>
        </w:rPr>
        <w:lastRenderedPageBreak/>
        <w:t>2.4 Con la sottoscrizione del presente Contratto, le Parti dichiarano di conoscere e accettare il contenuto di quanto sopra richiamato.</w:t>
      </w:r>
    </w:p>
    <w:p w:rsidR="00916219" w:rsidRPr="00C005F3" w:rsidRDefault="00916219" w:rsidP="00C005F3">
      <w:pPr>
        <w:spacing w:before="120" w:line="240" w:lineRule="auto"/>
        <w:jc w:val="both"/>
        <w:rPr>
          <w:rFonts w:asciiTheme="minorHAnsi" w:hAnsiTheme="minorHAnsi"/>
          <w:color w:val="000000"/>
          <w:sz w:val="24"/>
          <w:lang w:val="it-IT"/>
        </w:rPr>
      </w:pPr>
      <w:r w:rsidRPr="00C005F3">
        <w:rPr>
          <w:rFonts w:asciiTheme="minorHAnsi" w:hAnsiTheme="minorHAnsi"/>
          <w:color w:val="000000"/>
          <w:sz w:val="24"/>
          <w:lang w:val="it-IT"/>
        </w:rPr>
        <w:t xml:space="preserve">2.5 Lo Sponsor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w:t>
      </w:r>
      <w:r w:rsidR="000E5E43">
        <w:rPr>
          <w:rFonts w:cs="Calibri"/>
          <w:color w:val="000000"/>
          <w:sz w:val="24"/>
          <w:szCs w:val="24"/>
          <w:lang w:val="it-IT"/>
        </w:rPr>
        <w:t>indagine</w:t>
      </w:r>
      <w:r w:rsidRPr="00C005F3">
        <w:rPr>
          <w:rFonts w:asciiTheme="minorHAnsi" w:hAnsiTheme="minorHAnsi"/>
          <w:color w:val="000000"/>
          <w:sz w:val="24"/>
          <w:lang w:val="it-IT"/>
        </w:rPr>
        <w:t xml:space="preserve"> clinica ovvero interruzione dell’inclusione</w:t>
      </w:r>
      <w:r w:rsidR="000E5E43">
        <w:rPr>
          <w:rFonts w:cs="Calibri"/>
          <w:color w:val="000000"/>
          <w:sz w:val="24"/>
          <w:szCs w:val="24"/>
          <w:lang w:val="it-IT"/>
        </w:rPr>
        <w:t xml:space="preserve"> </w:t>
      </w:r>
      <w:r w:rsidRPr="00C005F3">
        <w:rPr>
          <w:rFonts w:asciiTheme="minorHAnsi" w:hAnsiTheme="minorHAnsi"/>
          <w:color w:val="000000"/>
          <w:sz w:val="24"/>
          <w:lang w:val="it-IT"/>
        </w:rPr>
        <w:t xml:space="preserve"> di nuovi soggetti), secondo le modalità previste dall’articolo 77 del Regolamento, fermo restando l’obbligo per lo Sponsor di informare immediatamente il Comitato Etico e l’Autorità Competente, oltre che i partecipanti allo studio in merito ai nuovi eventi, alle misure intraprese e al programma di provvedimenti da adottare, completando tempestivamente le procedure previste dalla vigente normativa. Lo Sponsor, avuta comunicazione dallo sperimentatore di un evento avverso grave per il quale esiste un rapporto di causalità anche solo ragionevolmente possibile con il dispositivo oggetto di indagine, il prodotto di raffronto o la procedura di indagine, un incidente ne dà tempestiva segnalazione al Ministero della salute e ai Comitati etici competenti, secondo quanto previsto dall’art. 80</w:t>
      </w:r>
      <w:r w:rsidR="000B3CA5">
        <w:rPr>
          <w:rFonts w:cs="Calibri"/>
          <w:color w:val="000000"/>
          <w:sz w:val="24"/>
          <w:szCs w:val="24"/>
          <w:lang w:val="it-IT"/>
        </w:rPr>
        <w:t xml:space="preserve">, </w:t>
      </w:r>
      <w:r w:rsidR="00D7792A">
        <w:rPr>
          <w:rFonts w:cs="Calibri"/>
          <w:color w:val="000000"/>
          <w:sz w:val="24"/>
          <w:szCs w:val="24"/>
          <w:lang w:val="it-IT"/>
        </w:rPr>
        <w:t>paragrafi</w:t>
      </w:r>
      <w:r w:rsidR="000B3CA5">
        <w:rPr>
          <w:rFonts w:cs="Calibri"/>
          <w:color w:val="000000"/>
          <w:sz w:val="24"/>
          <w:szCs w:val="24"/>
          <w:lang w:val="it-IT"/>
        </w:rPr>
        <w:t xml:space="preserve"> 5</w:t>
      </w:r>
      <w:r w:rsidR="0011070B">
        <w:rPr>
          <w:rFonts w:cs="Calibri"/>
          <w:color w:val="000000"/>
          <w:sz w:val="24"/>
          <w:szCs w:val="24"/>
          <w:lang w:val="it-IT"/>
        </w:rPr>
        <w:t xml:space="preserve"> e 6</w:t>
      </w:r>
      <w:r w:rsidRPr="00C005F3">
        <w:rPr>
          <w:rFonts w:asciiTheme="minorHAnsi" w:hAnsiTheme="minorHAnsi"/>
          <w:color w:val="000000"/>
          <w:sz w:val="24"/>
          <w:lang w:val="it-IT"/>
        </w:rPr>
        <w:t xml:space="preserve"> del Regolamento.</w:t>
      </w:r>
    </w:p>
    <w:p w:rsidR="004E6237" w:rsidRDefault="000E5E43">
      <w:pPr>
        <w:tabs>
          <w:tab w:val="right" w:leader="dot" w:pos="8150"/>
        </w:tabs>
        <w:spacing w:before="120"/>
        <w:jc w:val="both"/>
        <w:rPr>
          <w:rFonts w:cs="Calibri"/>
          <w:color w:val="000000"/>
          <w:sz w:val="24"/>
          <w:szCs w:val="24"/>
          <w:lang w:val="it-IT"/>
        </w:rPr>
      </w:pPr>
      <w:r>
        <w:rPr>
          <w:rFonts w:cs="Calibri"/>
          <w:color w:val="000000"/>
          <w:sz w:val="24"/>
          <w:szCs w:val="24"/>
          <w:lang w:val="it-IT"/>
        </w:rPr>
        <w:t xml:space="preserve">2.6 </w:t>
      </w:r>
    </w:p>
    <w:p w:rsidR="00916219" w:rsidRPr="00C005F3" w:rsidRDefault="00916219" w:rsidP="00C005F3">
      <w:pPr>
        <w:spacing w:before="120" w:line="240" w:lineRule="auto"/>
        <w:jc w:val="both"/>
        <w:rPr>
          <w:rFonts w:asciiTheme="minorHAnsi" w:hAnsiTheme="minorHAnsi"/>
          <w:i/>
          <w:color w:val="000000"/>
          <w:sz w:val="24"/>
          <w:lang w:val="it-IT"/>
        </w:rPr>
      </w:pPr>
      <w:r w:rsidRPr="00C005F3">
        <w:rPr>
          <w:rFonts w:asciiTheme="minorHAnsi" w:hAnsiTheme="minorHAnsi"/>
          <w:i/>
          <w:color w:val="000000"/>
          <w:sz w:val="24"/>
          <w:lang w:val="it-IT"/>
        </w:rPr>
        <w:t xml:space="preserve">(a) </w:t>
      </w:r>
      <w:ins w:id="55" w:author="IRCCS AOU " w:date="2024-11-06T13:28:00Z">
        <w:r w:rsidR="004210F9" w:rsidRPr="00A0190E">
          <w:rPr>
            <w:rFonts w:asciiTheme="minorHAnsi" w:hAnsiTheme="minorHAnsi" w:cstheme="minorHAnsi"/>
            <w:i/>
            <w:color w:val="000000"/>
            <w:sz w:val="24"/>
            <w:szCs w:val="24"/>
            <w:lang w:val="it-IT"/>
          </w:rPr>
          <w:t>(</w:t>
        </w:r>
      </w:ins>
      <w:r w:rsidRPr="00C005F3">
        <w:rPr>
          <w:rFonts w:asciiTheme="minorHAnsi" w:hAnsiTheme="minorHAnsi"/>
          <w:i/>
          <w:color w:val="000000"/>
          <w:sz w:val="24"/>
          <w:lang w:val="it-IT"/>
        </w:rPr>
        <w:t>In caso di inclusione non competitiva dei pazienti</w:t>
      </w:r>
      <w:ins w:id="56" w:author="IRCCS AOU " w:date="2024-11-06T13:28:00Z">
        <w:r w:rsidR="004210F9" w:rsidRPr="00A0190E">
          <w:rPr>
            <w:rFonts w:asciiTheme="minorHAnsi" w:hAnsiTheme="minorHAnsi" w:cstheme="minorHAnsi"/>
            <w:i/>
            <w:color w:val="000000"/>
            <w:sz w:val="24"/>
            <w:szCs w:val="24"/>
            <w:lang w:val="it-IT"/>
          </w:rPr>
          <w:t>)</w:t>
        </w:r>
      </w:ins>
      <w:r w:rsidRPr="00C005F3">
        <w:rPr>
          <w:rFonts w:asciiTheme="minorHAnsi" w:hAnsiTheme="minorHAnsi"/>
          <w:i/>
          <w:color w:val="000000"/>
          <w:sz w:val="24"/>
          <w:lang w:val="it-IT"/>
        </w:rPr>
        <w:t xml:space="preserve"> </w:t>
      </w:r>
    </w:p>
    <w:p w:rsidR="00916219" w:rsidRPr="00C005F3" w:rsidRDefault="000E5E43" w:rsidP="00C005F3">
      <w:pPr>
        <w:spacing w:line="240" w:lineRule="auto"/>
        <w:jc w:val="both"/>
        <w:rPr>
          <w:rFonts w:asciiTheme="minorHAnsi" w:hAnsiTheme="minorHAnsi"/>
          <w:color w:val="000000"/>
          <w:sz w:val="24"/>
          <w:lang w:val="it-IT"/>
        </w:rPr>
      </w:pPr>
      <w:del w:id="57" w:author="IRCCS AOU " w:date="2024-11-06T13:28:00Z">
        <w:r>
          <w:rPr>
            <w:rFonts w:cs="Calibri"/>
            <w:color w:val="000000"/>
            <w:sz w:val="24"/>
            <w:szCs w:val="24"/>
            <w:lang w:val="it-IT"/>
          </w:rPr>
          <w:delText>L'Ente</w:delText>
        </w:r>
      </w:del>
      <w:ins w:id="58" w:author="IRCCS AOU " w:date="2024-11-06T13:28:00Z">
        <w:r w:rsidR="004210F9" w:rsidRPr="00A0190E">
          <w:rPr>
            <w:rFonts w:asciiTheme="minorHAnsi" w:hAnsiTheme="minorHAnsi" w:cstheme="minorHAnsi"/>
            <w:color w:val="000000"/>
            <w:sz w:val="24"/>
            <w:szCs w:val="24"/>
            <w:lang w:val="it-IT"/>
          </w:rPr>
          <w:t>2.6 L’IRCCS</w:t>
        </w:r>
        <w:r w:rsidR="006E1FF1"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916219" w:rsidRPr="00C005F3">
        <w:rPr>
          <w:rFonts w:asciiTheme="minorHAnsi" w:hAnsiTheme="minorHAnsi"/>
          <w:color w:val="000000"/>
          <w:sz w:val="24"/>
          <w:lang w:val="it-IT"/>
        </w:rPr>
        <w:t xml:space="preserve"> prevede di includere indicativamente n</w:t>
      </w:r>
      <w:r w:rsidR="00916219" w:rsidRPr="00C005F3">
        <w:rPr>
          <w:rFonts w:asciiTheme="minorHAnsi" w:hAnsiTheme="minorHAnsi"/>
          <w:color w:val="000000"/>
          <w:sz w:val="24"/>
          <w:lang w:val="it-IT"/>
        </w:rPr>
        <w:tab/>
        <w:t xml:space="preserve">. ____ pazienti entro il ______ </w:t>
      </w:r>
      <w:r w:rsidR="00916219" w:rsidRPr="00C005F3">
        <w:rPr>
          <w:rFonts w:asciiTheme="minorHAnsi" w:hAnsiTheme="minorHAnsi"/>
          <w:i/>
          <w:color w:val="000000"/>
          <w:sz w:val="24"/>
          <w:lang w:val="it-IT"/>
        </w:rPr>
        <w:t>(inserire la data stimata)</w:t>
      </w:r>
      <w:r w:rsidR="00916219" w:rsidRPr="00C005F3">
        <w:rPr>
          <w:rFonts w:asciiTheme="minorHAnsi" w:hAnsiTheme="minorHAnsi"/>
          <w:color w:val="000000"/>
          <w:sz w:val="24"/>
          <w:lang w:val="it-IT"/>
        </w:rPr>
        <w:t xml:space="preserve">. Le Parti prendono atto che un eventuale aumento del numero di pazienti da coinvolgere presso il Centro </w:t>
      </w:r>
      <w:del w:id="59" w:author="IRCCS AOU " w:date="2024-11-06T13:28:00Z">
        <w:r>
          <w:rPr>
            <w:rFonts w:cs="Calibri"/>
            <w:color w:val="000000"/>
            <w:sz w:val="24"/>
            <w:szCs w:val="24"/>
            <w:lang w:val="it-IT"/>
          </w:rPr>
          <w:delText>sperimentale dell’Ente</w:delText>
        </w:r>
      </w:del>
      <w:ins w:id="60" w:author="IRCCS AOU " w:date="2024-11-06T13:28:00Z">
        <w:r w:rsidR="004210F9" w:rsidRPr="00A0190E">
          <w:rPr>
            <w:rFonts w:asciiTheme="minorHAnsi" w:hAnsiTheme="minorHAnsi" w:cstheme="minorHAnsi"/>
            <w:color w:val="000000"/>
            <w:sz w:val="24"/>
            <w:szCs w:val="24"/>
            <w:lang w:val="it-IT"/>
          </w:rPr>
          <w:t>di sperimentazione dell'IRCCS</w:t>
        </w:r>
        <w:r w:rsidR="006E1FF1"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916219" w:rsidRPr="00C005F3">
        <w:rPr>
          <w:rFonts w:asciiTheme="minorHAnsi" w:hAnsiTheme="minorHAnsi"/>
          <w:color w:val="000000"/>
          <w:sz w:val="24"/>
          <w:lang w:val="it-IT"/>
        </w:rPr>
        <w:t>, dovrà essere preventivamente concordato tra le Parti e inoltrato al Comitato Etico e, se applicabile, all’Autorità competente come emendamento sostanziale. Resta inteso che l’aumento della casistica, effettuato alle suddette condizioni, non richiede la stipula di un atto integrativo al presente Contratto, ove le condizioni economiche per paziente pattuite nello stesso si applichino a tutti i pazienti aggiuntivi.</w:t>
      </w:r>
    </w:p>
    <w:p w:rsidR="00916219" w:rsidRPr="00C005F3" w:rsidRDefault="00916219" w:rsidP="00C005F3">
      <w:pPr>
        <w:spacing w:before="120" w:line="240" w:lineRule="auto"/>
        <w:jc w:val="both"/>
        <w:rPr>
          <w:rFonts w:asciiTheme="minorHAnsi" w:hAnsiTheme="minorHAnsi"/>
          <w:i/>
          <w:color w:val="000000"/>
          <w:sz w:val="24"/>
          <w:u w:val="single"/>
          <w:lang w:val="it-IT"/>
        </w:rPr>
      </w:pPr>
      <w:r w:rsidRPr="00C005F3">
        <w:rPr>
          <w:rFonts w:asciiTheme="minorHAnsi" w:hAnsiTheme="minorHAnsi"/>
          <w:i/>
          <w:color w:val="000000"/>
          <w:sz w:val="24"/>
          <w:u w:val="single"/>
          <w:lang w:val="it-IT"/>
        </w:rPr>
        <w:t>Ovvero</w:t>
      </w:r>
    </w:p>
    <w:p w:rsidR="00916219" w:rsidRPr="00C005F3" w:rsidRDefault="00916219" w:rsidP="00C005F3">
      <w:pPr>
        <w:spacing w:before="120" w:line="240" w:lineRule="auto"/>
        <w:jc w:val="both"/>
        <w:rPr>
          <w:rFonts w:asciiTheme="minorHAnsi" w:hAnsiTheme="minorHAnsi"/>
          <w:i/>
          <w:color w:val="000000"/>
          <w:sz w:val="24"/>
          <w:lang w:val="it-IT"/>
        </w:rPr>
      </w:pPr>
      <w:r w:rsidRPr="00C005F3">
        <w:rPr>
          <w:rFonts w:asciiTheme="minorHAnsi" w:hAnsiTheme="minorHAnsi"/>
          <w:i/>
          <w:color w:val="000000"/>
          <w:sz w:val="24"/>
          <w:lang w:val="it-IT"/>
        </w:rPr>
        <w:t xml:space="preserve">(b) </w:t>
      </w:r>
      <w:ins w:id="61" w:author="IRCCS AOU " w:date="2024-11-06T13:28:00Z">
        <w:r w:rsidR="004210F9" w:rsidRPr="00A0190E">
          <w:rPr>
            <w:rFonts w:asciiTheme="minorHAnsi" w:hAnsiTheme="minorHAnsi" w:cstheme="minorHAnsi"/>
            <w:i/>
            <w:color w:val="000000"/>
            <w:sz w:val="24"/>
            <w:szCs w:val="24"/>
            <w:lang w:val="it-IT"/>
          </w:rPr>
          <w:t>(</w:t>
        </w:r>
      </w:ins>
      <w:r w:rsidRPr="00C005F3">
        <w:rPr>
          <w:rFonts w:asciiTheme="minorHAnsi" w:hAnsiTheme="minorHAnsi"/>
          <w:i/>
          <w:color w:val="000000"/>
          <w:sz w:val="24"/>
          <w:lang w:val="it-IT"/>
        </w:rPr>
        <w:t>In caso di indagine clinica multicentrica ad inclusione competitiva</w:t>
      </w:r>
      <w:ins w:id="62" w:author="IRCCS AOU " w:date="2024-11-06T13:28:00Z">
        <w:r w:rsidR="004210F9" w:rsidRPr="00A0190E">
          <w:rPr>
            <w:rFonts w:asciiTheme="minorHAnsi" w:hAnsiTheme="minorHAnsi" w:cstheme="minorHAnsi"/>
            <w:i/>
            <w:color w:val="000000"/>
            <w:sz w:val="24"/>
            <w:szCs w:val="24"/>
            <w:lang w:val="it-IT"/>
          </w:rPr>
          <w:t>)</w:t>
        </w:r>
      </w:ins>
    </w:p>
    <w:p w:rsidR="00916219" w:rsidRPr="005B5AB4" w:rsidRDefault="004210F9" w:rsidP="00C005F3">
      <w:pPr>
        <w:spacing w:line="240" w:lineRule="auto"/>
        <w:jc w:val="both"/>
        <w:rPr>
          <w:rFonts w:asciiTheme="minorHAnsi" w:hAnsiTheme="minorHAnsi"/>
          <w:color w:val="000000"/>
          <w:sz w:val="24"/>
          <w:lang w:val="it-IT"/>
        </w:rPr>
      </w:pPr>
      <w:ins w:id="63" w:author="IRCCS AOU " w:date="2024-11-06T13:28:00Z">
        <w:r w:rsidRPr="00A0190E">
          <w:rPr>
            <w:rFonts w:asciiTheme="minorHAnsi" w:hAnsiTheme="minorHAnsi" w:cstheme="minorHAnsi"/>
            <w:color w:val="000000"/>
            <w:sz w:val="24"/>
            <w:szCs w:val="24"/>
            <w:lang w:val="it-IT"/>
          </w:rPr>
          <w:t xml:space="preserve">2.6 </w:t>
        </w:r>
      </w:ins>
      <w:r w:rsidR="00916219" w:rsidRPr="00C005F3">
        <w:rPr>
          <w:rFonts w:asciiTheme="minorHAnsi" w:hAnsiTheme="minorHAnsi"/>
          <w:color w:val="000000"/>
          <w:sz w:val="24"/>
          <w:lang w:val="it-IT"/>
        </w:rPr>
        <w:t xml:space="preserve">Poiché </w:t>
      </w:r>
      <w:del w:id="64" w:author="IRCCS AOU " w:date="2024-11-06T13:28:00Z">
        <w:r w:rsidR="000E5E43">
          <w:rPr>
            <w:rFonts w:cs="Calibri"/>
            <w:color w:val="000000"/>
            <w:sz w:val="24"/>
            <w:szCs w:val="24"/>
            <w:lang w:val="it-IT"/>
          </w:rPr>
          <w:delText>l’indagine</w:delText>
        </w:r>
      </w:del>
      <w:ins w:id="65" w:author="IRCCS AOU " w:date="2024-11-06T13:28:00Z">
        <w:r w:rsidRPr="00A0190E">
          <w:rPr>
            <w:rFonts w:asciiTheme="minorHAnsi" w:hAnsiTheme="minorHAnsi" w:cstheme="minorHAnsi"/>
            <w:color w:val="000000"/>
            <w:sz w:val="24"/>
            <w:szCs w:val="24"/>
            <w:lang w:val="it-IT"/>
          </w:rPr>
          <w:t>l’Indagine</w:t>
        </w:r>
      </w:ins>
      <w:r w:rsidR="00916219" w:rsidRPr="00C005F3">
        <w:rPr>
          <w:rFonts w:asciiTheme="minorHAnsi" w:hAnsiTheme="minorHAnsi"/>
          <w:color w:val="000000"/>
          <w:sz w:val="24"/>
          <w:lang w:val="it-IT"/>
        </w:rPr>
        <w:t xml:space="preserve"> clinica prevede l’inclusione competitiva dei pazienti, è prevista da parte </w:t>
      </w:r>
      <w:del w:id="66" w:author="IRCCS AOU " w:date="2024-11-06T13:28:00Z">
        <w:r w:rsidR="000E5E43">
          <w:rPr>
            <w:rFonts w:cs="Calibri"/>
            <w:color w:val="000000"/>
            <w:sz w:val="24"/>
            <w:szCs w:val="24"/>
            <w:lang w:val="it-IT"/>
          </w:rPr>
          <w:delText>dell’Ente</w:delText>
        </w:r>
      </w:del>
      <w:ins w:id="67" w:author="IRCCS AOU " w:date="2024-11-06T13:28:00Z">
        <w:r w:rsidRPr="00A0190E">
          <w:rPr>
            <w:rFonts w:asciiTheme="minorHAnsi" w:hAnsiTheme="minorHAnsi" w:cstheme="minorHAnsi"/>
            <w:color w:val="000000"/>
            <w:sz w:val="24"/>
            <w:szCs w:val="24"/>
            <w:lang w:val="it-IT"/>
          </w:rPr>
          <w:t>dell’IRCCS</w:t>
        </w:r>
        <w:r w:rsidR="006E1FF1"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w:t>
        </w:r>
      </w:ins>
      <w:r w:rsidR="00916219" w:rsidRPr="005B5AB4">
        <w:rPr>
          <w:rFonts w:asciiTheme="minorHAnsi" w:hAnsiTheme="minorHAnsi"/>
          <w:color w:val="000000"/>
          <w:sz w:val="24"/>
          <w:lang w:val="it-IT"/>
        </w:rPr>
        <w:t xml:space="preserve"> l’inclusione di circa ____ soggetti, con il limite del numero massimo di ____ pazienti candidabili alla Indagine clinica a livello globale e nei termini previsti dallo Sponsor.</w:t>
      </w:r>
    </w:p>
    <w:p w:rsidR="00916219" w:rsidRPr="005B5AB4" w:rsidRDefault="00916219" w:rsidP="00C005F3">
      <w:pPr>
        <w:spacing w:line="240" w:lineRule="auto"/>
        <w:jc w:val="both"/>
        <w:rPr>
          <w:rFonts w:asciiTheme="minorHAnsi" w:hAnsiTheme="minorHAnsi"/>
          <w:color w:val="000000"/>
          <w:sz w:val="24"/>
          <w:lang w:val="it-IT"/>
        </w:rPr>
      </w:pPr>
      <w:r w:rsidRPr="005B5AB4">
        <w:rPr>
          <w:rFonts w:asciiTheme="minorHAnsi" w:hAnsiTheme="minorHAnsi"/>
          <w:color w:val="000000"/>
          <w:sz w:val="24"/>
          <w:lang w:val="it-IT"/>
        </w:rPr>
        <w:t xml:space="preserve">Il periodo previsto di inclusione è suscettibile di modifiche in funzione del suo andamento anche a livello internazionale. Al raggiungimento del numero totale dei pazienti previsti per l’intera Indagine clinica, l’inclusione di ulteriori pazienti verrà automaticamente chiusa, indipendentemente dal numero di pazienti inclusi presso </w:t>
      </w:r>
      <w:del w:id="68" w:author="IRCCS AOU " w:date="2024-11-06T13:28:00Z">
        <w:r w:rsidR="000E5E43">
          <w:rPr>
            <w:rFonts w:cs="Calibri"/>
            <w:color w:val="000000"/>
            <w:sz w:val="24"/>
            <w:szCs w:val="24"/>
            <w:lang w:val="it-IT"/>
          </w:rPr>
          <w:delText>l’Ente</w:delText>
        </w:r>
      </w:del>
      <w:ins w:id="69" w:author="IRCCS AOU " w:date="2024-11-06T13:28:00Z">
        <w:r w:rsidR="004210F9" w:rsidRPr="00A0190E">
          <w:rPr>
            <w:rFonts w:asciiTheme="minorHAnsi" w:hAnsiTheme="minorHAnsi" w:cstheme="minorHAnsi"/>
            <w:color w:val="000000"/>
            <w:sz w:val="24"/>
            <w:szCs w:val="24"/>
            <w:lang w:val="it-IT"/>
          </w:rPr>
          <w:t>l’IRCCS</w:t>
        </w:r>
        <w:r w:rsidR="008F168C"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B5AB4">
        <w:rPr>
          <w:rFonts w:asciiTheme="minorHAnsi" w:hAnsiTheme="minorHAnsi"/>
          <w:color w:val="000000"/>
          <w:sz w:val="24"/>
          <w:lang w:val="it-IT"/>
        </w:rPr>
        <w:t xml:space="preserve">, a eccezione dei pazienti che hanno già fornito il loro consenso a partecipare </w:t>
      </w:r>
      <w:del w:id="70" w:author="IRCCS AOU " w:date="2024-11-06T13:28:00Z">
        <w:r w:rsidR="000E5E43">
          <w:rPr>
            <w:rFonts w:cs="Calibri"/>
            <w:color w:val="000000"/>
            <w:sz w:val="24"/>
            <w:szCs w:val="24"/>
            <w:lang w:val="it-IT"/>
          </w:rPr>
          <w:delText>all’indagine</w:delText>
        </w:r>
      </w:del>
      <w:ins w:id="71" w:author="IRCCS AOU " w:date="2024-11-06T13:28:00Z">
        <w:r w:rsidR="004210F9" w:rsidRPr="00A0190E">
          <w:rPr>
            <w:rFonts w:asciiTheme="minorHAnsi" w:hAnsiTheme="minorHAnsi" w:cstheme="minorHAnsi"/>
            <w:color w:val="000000"/>
            <w:sz w:val="24"/>
            <w:szCs w:val="24"/>
            <w:lang w:val="it-IT"/>
          </w:rPr>
          <w:t>all’Indagine</w:t>
        </w:r>
      </w:ins>
      <w:r w:rsidRPr="005B5AB4">
        <w:rPr>
          <w:rFonts w:asciiTheme="minorHAnsi" w:hAnsiTheme="minorHAnsi"/>
          <w:color w:val="000000"/>
          <w:sz w:val="24"/>
          <w:lang w:val="it-IT"/>
        </w:rPr>
        <w:t xml:space="preserve"> clinica, a meno che essi stessi non ritirino il consenso. Lo Sponsor provvederà a inviare </w:t>
      </w:r>
      <w:del w:id="72" w:author="IRCCS AOU " w:date="2024-11-06T13:28:00Z">
        <w:r w:rsidR="000E5E43">
          <w:rPr>
            <w:rFonts w:cs="Calibri"/>
            <w:color w:val="000000"/>
            <w:sz w:val="24"/>
            <w:szCs w:val="24"/>
            <w:lang w:val="it-IT"/>
          </w:rPr>
          <w:delText>all'Ente</w:delText>
        </w:r>
      </w:del>
      <w:ins w:id="73" w:author="IRCCS AOU " w:date="2024-11-06T13:28:00Z">
        <w:r w:rsidR="004210F9" w:rsidRPr="00A0190E">
          <w:rPr>
            <w:rFonts w:asciiTheme="minorHAnsi" w:hAnsiTheme="minorHAnsi" w:cstheme="minorHAnsi"/>
            <w:color w:val="000000"/>
            <w:sz w:val="24"/>
            <w:szCs w:val="24"/>
            <w:lang w:val="it-IT"/>
          </w:rPr>
          <w:t>all'IRCCS</w:t>
        </w:r>
        <w:r w:rsidR="008F168C"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B5AB4">
        <w:rPr>
          <w:rFonts w:asciiTheme="minorHAnsi" w:hAnsiTheme="minorHAnsi"/>
          <w:color w:val="000000"/>
          <w:sz w:val="24"/>
          <w:lang w:val="it-IT"/>
        </w:rPr>
        <w:t xml:space="preserve"> adeguata e tempestiva comunicazione. </w:t>
      </w:r>
    </w:p>
    <w:p w:rsidR="00916219" w:rsidRPr="005B5AB4" w:rsidRDefault="00916219" w:rsidP="005B5AB4">
      <w:pPr>
        <w:spacing w:before="120" w:line="240" w:lineRule="auto"/>
        <w:jc w:val="both"/>
        <w:rPr>
          <w:rFonts w:asciiTheme="minorHAnsi" w:hAnsiTheme="minorHAnsi"/>
          <w:sz w:val="24"/>
          <w:lang w:val="it-IT"/>
        </w:rPr>
      </w:pPr>
      <w:r w:rsidRPr="005B5AB4">
        <w:rPr>
          <w:rFonts w:asciiTheme="minorHAnsi" w:hAnsiTheme="minorHAnsi"/>
          <w:color w:val="000000"/>
          <w:sz w:val="24"/>
          <w:lang w:val="it-IT"/>
        </w:rPr>
        <w:t xml:space="preserve">2.7 </w:t>
      </w:r>
      <w:del w:id="74" w:author="IRCCS AOU " w:date="2024-11-06T13:28:00Z">
        <w:r w:rsidR="000E5E43">
          <w:rPr>
            <w:rFonts w:cs="Calibri"/>
            <w:sz w:val="24"/>
            <w:szCs w:val="24"/>
            <w:lang w:val="it-IT"/>
          </w:rPr>
          <w:delText>L'Ente</w:delText>
        </w:r>
      </w:del>
      <w:ins w:id="75" w:author="IRCCS AOU " w:date="2024-11-06T13:28:00Z">
        <w:r w:rsidR="004210F9" w:rsidRPr="00A0190E">
          <w:rPr>
            <w:rFonts w:asciiTheme="minorHAnsi" w:hAnsiTheme="minorHAnsi" w:cstheme="minorHAnsi"/>
            <w:color w:val="000000"/>
            <w:sz w:val="24"/>
            <w:szCs w:val="24"/>
            <w:lang w:val="it-IT"/>
          </w:rPr>
          <w:t>L’IRCCS</w:t>
        </w:r>
        <w:r w:rsidR="006E1FF1"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B5AB4">
        <w:rPr>
          <w:rFonts w:asciiTheme="minorHAnsi" w:hAnsiTheme="minorHAnsi"/>
          <w:sz w:val="24"/>
          <w:lang w:val="it-IT"/>
        </w:rPr>
        <w:t xml:space="preserve"> e lo Sponsor conserveranno la documentazione inerente </w:t>
      </w:r>
      <w:del w:id="76" w:author="IRCCS AOU " w:date="2024-11-06T13:28:00Z">
        <w:r w:rsidR="000E5E43">
          <w:rPr>
            <w:rFonts w:cs="Calibri"/>
            <w:sz w:val="24"/>
            <w:szCs w:val="24"/>
            <w:lang w:val="it-IT"/>
          </w:rPr>
          <w:delText>l'indagine</w:delText>
        </w:r>
      </w:del>
      <w:ins w:id="77" w:author="IRCCS AOU " w:date="2024-11-06T13:28:00Z">
        <w:r w:rsidR="004210F9" w:rsidRPr="00A0190E">
          <w:rPr>
            <w:rFonts w:asciiTheme="minorHAnsi" w:hAnsiTheme="minorHAnsi" w:cstheme="minorHAnsi"/>
            <w:sz w:val="24"/>
            <w:szCs w:val="24"/>
            <w:lang w:val="it-IT"/>
          </w:rPr>
          <w:t>l'Indagine</w:t>
        </w:r>
      </w:ins>
      <w:r w:rsidRPr="005B5AB4">
        <w:rPr>
          <w:rFonts w:asciiTheme="minorHAnsi" w:hAnsiTheme="minorHAnsi"/>
          <w:sz w:val="24"/>
          <w:lang w:val="it-IT"/>
        </w:rPr>
        <w:t xml:space="preserve"> clinica </w:t>
      </w:r>
      <w:r w:rsidRPr="005B5AB4">
        <w:rPr>
          <w:rFonts w:asciiTheme="minorHAnsi" w:hAnsiTheme="minorHAnsi"/>
          <w:color w:val="000000"/>
          <w:sz w:val="24"/>
          <w:lang w:val="it-IT"/>
        </w:rPr>
        <w:t>(fascicolo permanente “</w:t>
      </w:r>
      <w:r w:rsidRPr="005B5AB4">
        <w:rPr>
          <w:rFonts w:asciiTheme="minorHAnsi" w:hAnsiTheme="minorHAnsi"/>
          <w:i/>
          <w:color w:val="000000"/>
          <w:sz w:val="24"/>
          <w:lang w:val="it-IT"/>
        </w:rPr>
        <w:t>trial master file”</w:t>
      </w:r>
      <w:r w:rsidRPr="005B5AB4">
        <w:rPr>
          <w:rFonts w:asciiTheme="minorHAnsi" w:hAnsiTheme="minorHAnsi"/>
          <w:color w:val="000000"/>
          <w:sz w:val="24"/>
          <w:lang w:val="it-IT"/>
        </w:rPr>
        <w:t xml:space="preserve">) </w:t>
      </w:r>
      <w:r w:rsidRPr="005B5AB4">
        <w:rPr>
          <w:rFonts w:asciiTheme="minorHAnsi" w:hAnsiTheme="minorHAnsi"/>
          <w:sz w:val="24"/>
          <w:lang w:val="it-IT"/>
        </w:rPr>
        <w:t>per il periodo di tempo secondo le specifiche indicate dalla vigente legislazione</w:t>
      </w:r>
      <w:r w:rsidRPr="005B5AB4">
        <w:rPr>
          <w:rFonts w:asciiTheme="minorHAnsi" w:hAnsiTheme="minorHAnsi"/>
          <w:b/>
          <w:sz w:val="24"/>
          <w:lang w:val="it-IT"/>
        </w:rPr>
        <w:t xml:space="preserve"> </w:t>
      </w:r>
      <w:r w:rsidRPr="005B5AB4">
        <w:rPr>
          <w:rFonts w:asciiTheme="minorHAnsi" w:hAnsiTheme="minorHAnsi"/>
          <w:sz w:val="24"/>
          <w:lang w:val="it-IT"/>
        </w:rPr>
        <w:t xml:space="preserve">(o per un periodo più lungo, qualora ciò sia richiesto da altre norme applicabili o da un accordo economico tra </w:t>
      </w:r>
      <w:del w:id="78" w:author="IRCCS AOU " w:date="2024-11-06T13:28:00Z">
        <w:r w:rsidR="000E5E43">
          <w:rPr>
            <w:sz w:val="24"/>
            <w:szCs w:val="24"/>
            <w:lang w:val="it-IT"/>
          </w:rPr>
          <w:delText>Ente</w:delText>
        </w:r>
      </w:del>
      <w:ins w:id="79" w:author="IRCCS AOU " w:date="2024-11-06T13:28:00Z">
        <w:r w:rsidR="004210F9" w:rsidRPr="00A0190E">
          <w:rPr>
            <w:rFonts w:asciiTheme="minorHAnsi" w:hAnsiTheme="minorHAnsi" w:cstheme="minorHAnsi"/>
            <w:sz w:val="24"/>
            <w:szCs w:val="24"/>
            <w:lang w:val="it-IT"/>
          </w:rPr>
          <w:t>l’IRCCS</w:t>
        </w:r>
        <w:r w:rsidR="006E1FF1"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5B5AB4">
        <w:rPr>
          <w:rFonts w:asciiTheme="minorHAnsi" w:hAnsiTheme="minorHAnsi"/>
          <w:sz w:val="24"/>
          <w:lang w:val="it-IT"/>
        </w:rPr>
        <w:t xml:space="preserve"> e Promotore)</w:t>
      </w:r>
      <w:r w:rsidRPr="005B5AB4">
        <w:rPr>
          <w:rFonts w:asciiTheme="minorHAnsi" w:hAnsiTheme="minorHAnsi"/>
          <w:b/>
          <w:sz w:val="24"/>
          <w:lang w:val="it-IT"/>
        </w:rPr>
        <w:t>.</w:t>
      </w:r>
      <w:r w:rsidRPr="005B5AB4">
        <w:rPr>
          <w:rFonts w:asciiTheme="minorHAnsi" w:hAnsiTheme="minorHAnsi"/>
          <w:sz w:val="24"/>
          <w:lang w:val="it-IT"/>
        </w:rPr>
        <w:t xml:space="preserve"> </w:t>
      </w:r>
      <w:del w:id="80" w:author="IRCCS AOU " w:date="2024-11-06T13:28:00Z">
        <w:r w:rsidR="000E5E43">
          <w:rPr>
            <w:rFonts w:cs="Calibri"/>
            <w:sz w:val="24"/>
            <w:szCs w:val="24"/>
            <w:lang w:val="it-IT"/>
          </w:rPr>
          <w:delText>Lo Sponsor</w:delText>
        </w:r>
      </w:del>
      <w:ins w:id="81" w:author="IRCCS AOU " w:date="2024-11-06T13:28:00Z">
        <w:r w:rsidR="004210F9" w:rsidRPr="00A0190E">
          <w:rPr>
            <w:rFonts w:asciiTheme="minorHAnsi" w:hAnsiTheme="minorHAnsi" w:cstheme="minorHAnsi"/>
            <w:sz w:val="24"/>
            <w:szCs w:val="24"/>
            <w:lang w:val="it-IT"/>
          </w:rPr>
          <w:t>L’</w:t>
        </w:r>
        <w:r w:rsidR="004210F9" w:rsidRPr="00A0190E">
          <w:rPr>
            <w:rFonts w:asciiTheme="minorHAnsi" w:hAnsiTheme="minorHAnsi" w:cstheme="minorHAnsi"/>
            <w:color w:val="000000"/>
            <w:sz w:val="24"/>
            <w:szCs w:val="24"/>
            <w:lang w:val="it-IT"/>
          </w:rPr>
          <w:t>IRCCS</w:t>
        </w:r>
        <w:r w:rsidR="00837762"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B5AB4">
        <w:rPr>
          <w:rFonts w:asciiTheme="minorHAnsi" w:hAnsiTheme="minorHAnsi"/>
          <w:sz w:val="24"/>
          <w:lang w:val="it-IT"/>
        </w:rPr>
        <w:t xml:space="preserve"> ha l’obbligo di comunicare al Centro </w:t>
      </w:r>
      <w:del w:id="82" w:author="IRCCS AOU " w:date="2024-11-06T13:28:00Z">
        <w:r w:rsidR="000E5E43">
          <w:rPr>
            <w:rFonts w:cs="Calibri"/>
            <w:sz w:val="24"/>
            <w:szCs w:val="24"/>
            <w:lang w:val="it-IT"/>
          </w:rPr>
          <w:delText>Sperimentale</w:delText>
        </w:r>
      </w:del>
      <w:ins w:id="83" w:author="IRCCS AOU " w:date="2024-11-06T13:28:00Z">
        <w:r w:rsidR="004210F9" w:rsidRPr="00A0190E">
          <w:rPr>
            <w:rFonts w:asciiTheme="minorHAnsi" w:hAnsiTheme="minorHAnsi" w:cstheme="minorHAnsi"/>
            <w:sz w:val="24"/>
            <w:szCs w:val="24"/>
            <w:lang w:val="it-IT"/>
          </w:rPr>
          <w:t>di sperimentazione</w:t>
        </w:r>
      </w:ins>
      <w:r w:rsidRPr="005B5AB4">
        <w:rPr>
          <w:rFonts w:asciiTheme="minorHAnsi" w:hAnsiTheme="minorHAnsi"/>
          <w:sz w:val="24"/>
          <w:lang w:val="it-IT"/>
        </w:rPr>
        <w:t xml:space="preserve"> </w:t>
      </w:r>
      <w:r w:rsidRPr="005B5AB4">
        <w:rPr>
          <w:rFonts w:asciiTheme="minorHAnsi" w:hAnsiTheme="minorHAnsi"/>
          <w:sz w:val="24"/>
          <w:lang w:val="it-IT"/>
        </w:rPr>
        <w:lastRenderedPageBreak/>
        <w:t>l’avvenuta scadenza del termine dell’obbligo di conservazione</w:t>
      </w:r>
      <w:r w:rsidRPr="005B5AB4">
        <w:rPr>
          <w:rFonts w:asciiTheme="minorHAnsi" w:hAnsiTheme="minorHAnsi"/>
          <w:b/>
          <w:sz w:val="24"/>
          <w:lang w:val="it-IT"/>
        </w:rPr>
        <w:t>.</w:t>
      </w:r>
      <w:r w:rsidRPr="005B5AB4">
        <w:rPr>
          <w:rFonts w:asciiTheme="minorHAnsi" w:hAnsiTheme="minorHAnsi"/>
          <w:sz w:val="24"/>
          <w:lang w:val="it-IT"/>
        </w:rPr>
        <w:t xml:space="preserve"> A richiesta dello Sponsor, dopo lo spirare del termine suddetto, le Parti potranno concordare le condizioni di un ulteriore periodo di conservazione, rendendo previamente anonimi i dati.</w:t>
      </w:r>
    </w:p>
    <w:p w:rsidR="00916219" w:rsidRPr="005B5AB4" w:rsidRDefault="00916219" w:rsidP="005B5AB4">
      <w:pPr>
        <w:spacing w:before="120" w:line="240" w:lineRule="auto"/>
        <w:jc w:val="both"/>
        <w:rPr>
          <w:rFonts w:asciiTheme="minorHAnsi" w:hAnsiTheme="minorHAnsi"/>
          <w:sz w:val="24"/>
          <w:lang w:val="it-IT"/>
        </w:rPr>
      </w:pPr>
      <w:r w:rsidRPr="005B5AB4">
        <w:rPr>
          <w:rFonts w:asciiTheme="minorHAnsi" w:hAnsiTheme="minorHAnsi"/>
          <w:sz w:val="24"/>
          <w:lang w:val="it-IT"/>
        </w:rPr>
        <w:t xml:space="preserve">2.8 </w:t>
      </w:r>
      <w:del w:id="84" w:author="IRCCS AOU " w:date="2024-11-06T13:28:00Z">
        <w:r w:rsidR="000E5E43">
          <w:rPr>
            <w:rFonts w:cs="Calibri"/>
            <w:color w:val="000000"/>
            <w:sz w:val="24"/>
            <w:szCs w:val="24"/>
            <w:lang w:val="it-IT"/>
          </w:rPr>
          <w:delText>L’Ente</w:delText>
        </w:r>
      </w:del>
      <w:ins w:id="85" w:author="IRCCS AOU " w:date="2024-11-06T13:28:00Z">
        <w:r w:rsidR="004210F9" w:rsidRPr="00A0190E">
          <w:rPr>
            <w:rFonts w:asciiTheme="minorHAnsi" w:hAnsiTheme="minorHAnsi" w:cstheme="minorHAnsi"/>
            <w:sz w:val="24"/>
            <w:szCs w:val="24"/>
            <w:lang w:val="it-IT"/>
          </w:rPr>
          <w:t>L’IRCCS</w:t>
        </w:r>
        <w:r w:rsidR="00932344"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5B5AB4">
        <w:rPr>
          <w:rFonts w:asciiTheme="minorHAnsi" w:hAnsiTheme="minorHAnsi"/>
          <w:color w:val="000000"/>
          <w:sz w:val="24"/>
          <w:lang w:val="it-IT"/>
        </w:rPr>
        <w:t xml:space="preserve"> e lo Sponsor, ciascuno per gli ambiti di propria competenza, si obbligano inoltre a conservare la citata documentazione adottando delle forme di digitalizzazione (o dematerializzazione) documentale. Indipendentemente dal fatto che l’archiviazione della documentazione inerente la </w:t>
      </w:r>
      <w:del w:id="86" w:author="IRCCS AOU " w:date="2024-11-06T13:28:00Z">
        <w:r w:rsidR="000E5E43">
          <w:rPr>
            <w:rFonts w:cs="Calibri"/>
            <w:color w:val="000000"/>
            <w:sz w:val="24"/>
            <w:szCs w:val="24"/>
            <w:lang w:val="it-IT"/>
          </w:rPr>
          <w:delText>indagine</w:delText>
        </w:r>
      </w:del>
      <w:ins w:id="87" w:author="IRCCS AOU " w:date="2024-11-06T13:28:00Z">
        <w:r w:rsidR="004210F9" w:rsidRPr="00A0190E">
          <w:rPr>
            <w:rFonts w:asciiTheme="minorHAnsi" w:hAnsiTheme="minorHAnsi" w:cstheme="minorHAnsi"/>
            <w:color w:val="000000"/>
            <w:sz w:val="24"/>
            <w:szCs w:val="24"/>
            <w:lang w:val="it-IT"/>
          </w:rPr>
          <w:t>Indagine</w:t>
        </w:r>
      </w:ins>
      <w:r w:rsidRPr="005B5AB4">
        <w:rPr>
          <w:rFonts w:asciiTheme="minorHAnsi" w:hAnsiTheme="minorHAnsi"/>
          <w:color w:val="000000"/>
          <w:sz w:val="24"/>
          <w:lang w:val="it-IT"/>
        </w:rPr>
        <w:t xml:space="preserve"> clinica riguardi o meno dati personali (di natura particolare o meno), secondo le definizioni del Regolamento (UE) 679/2016 (di seguito, “GDPR”), </w:t>
      </w:r>
      <w:del w:id="88" w:author="IRCCS AOU " w:date="2024-11-06T13:28:00Z">
        <w:r w:rsidR="000E5E43">
          <w:rPr>
            <w:rFonts w:cs="Calibri"/>
            <w:color w:val="000000"/>
            <w:sz w:val="24"/>
            <w:szCs w:val="24"/>
            <w:lang w:val="it-IT"/>
          </w:rPr>
          <w:delText>l’Ente</w:delText>
        </w:r>
      </w:del>
      <w:ins w:id="89" w:author="IRCCS AOU " w:date="2024-11-06T13:28: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 xml:space="preserve">AOU </w:t>
        </w:r>
      </w:ins>
      <w:r w:rsidRPr="005B5AB4">
        <w:rPr>
          <w:rFonts w:asciiTheme="minorHAnsi" w:hAnsiTheme="minorHAnsi"/>
          <w:color w:val="000000"/>
          <w:sz w:val="24"/>
          <w:lang w:val="it-IT"/>
        </w:rPr>
        <w:t xml:space="preserve"> e lo Sponsor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lo Sponsor che </w:t>
      </w:r>
      <w:del w:id="90" w:author="IRCCS AOU " w:date="2024-11-06T13:28:00Z">
        <w:r w:rsidR="000E5E43">
          <w:rPr>
            <w:rFonts w:cs="Calibri"/>
            <w:color w:val="000000"/>
            <w:sz w:val="24"/>
            <w:szCs w:val="24"/>
            <w:lang w:val="it-IT"/>
          </w:rPr>
          <w:delText>l’Ente</w:delText>
        </w:r>
      </w:del>
      <w:ins w:id="91" w:author="IRCCS AOU " w:date="2024-11-06T13:28: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321326">
        <w:rPr>
          <w:rFonts w:asciiTheme="minorHAnsi" w:hAnsiTheme="minorHAnsi" w:cstheme="minorHAnsi"/>
          <w:color w:val="000000"/>
          <w:sz w:val="24"/>
          <w:szCs w:val="24"/>
          <w:lang w:val="it-IT"/>
        </w:rPr>
        <w:t xml:space="preserve"> </w:t>
      </w:r>
      <w:r w:rsidRPr="009C2BE4">
        <w:rPr>
          <w:rFonts w:asciiTheme="minorHAnsi" w:hAnsiTheme="minorHAnsi"/>
          <w:color w:val="000000"/>
          <w:sz w:val="24"/>
          <w:lang w:val="it-IT"/>
        </w:rPr>
        <w:t>potranno avvalersi di soggetti esterni che gestiscano tale obbligo di archiviazione.</w:t>
      </w:r>
    </w:p>
    <w:p w:rsidR="00916219" w:rsidRPr="009C2BE4" w:rsidRDefault="00916219" w:rsidP="005B5AB4">
      <w:pPr>
        <w:spacing w:before="120" w:line="240" w:lineRule="auto"/>
        <w:jc w:val="both"/>
        <w:rPr>
          <w:rFonts w:asciiTheme="minorHAnsi" w:hAnsiTheme="minorHAnsi"/>
          <w:sz w:val="24"/>
          <w:lang w:val="it-IT"/>
        </w:rPr>
      </w:pPr>
      <w:r w:rsidRPr="009C2BE4">
        <w:rPr>
          <w:rFonts w:asciiTheme="minorHAnsi" w:hAnsiTheme="minorHAnsi"/>
          <w:color w:val="000000"/>
          <w:sz w:val="24"/>
          <w:lang w:val="it-IT"/>
        </w:rPr>
        <w:t xml:space="preserve">2.9 Lo Sponsor, </w:t>
      </w:r>
      <w:del w:id="92" w:author="IRCCS AOU " w:date="2024-11-06T13:28:00Z">
        <w:r w:rsidR="000E5E43">
          <w:rPr>
            <w:rFonts w:cs="Calibri"/>
            <w:color w:val="000000"/>
            <w:sz w:val="24"/>
            <w:szCs w:val="24"/>
            <w:lang w:val="it-IT"/>
          </w:rPr>
          <w:delText>l’Ente</w:delText>
        </w:r>
      </w:del>
      <w:ins w:id="93" w:author="IRCCS AOU " w:date="2024-11-06T13:28: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C2BE4">
        <w:rPr>
          <w:rFonts w:asciiTheme="minorHAnsi" w:hAnsiTheme="minorHAnsi"/>
          <w:color w:val="000000"/>
          <w:sz w:val="24"/>
          <w:lang w:val="it-IT"/>
        </w:rPr>
        <w:t xml:space="preserve"> e lo Sperimentatore principale devono rispettare le direttive, le indicazioni, le istruzioni e le raccomandazioni impartite dal Comitato Etico e dall’Autorità competente.</w:t>
      </w:r>
    </w:p>
    <w:p w:rsidR="004E6237" w:rsidRDefault="004E6237">
      <w:pPr>
        <w:jc w:val="both"/>
        <w:rPr>
          <w:del w:id="94" w:author="IRCCS AOU " w:date="2024-11-06T13:28:00Z"/>
          <w:rFonts w:cs="Calibri"/>
          <w:b/>
          <w:color w:val="000000"/>
          <w:sz w:val="24"/>
          <w:szCs w:val="24"/>
          <w:lang w:val="it-IT"/>
        </w:rPr>
      </w:pPr>
    </w:p>
    <w:p w:rsidR="00B4458B" w:rsidRPr="005B5AB4" w:rsidRDefault="00916219">
      <w:pPr>
        <w:jc w:val="center"/>
        <w:rPr>
          <w:rFonts w:asciiTheme="minorHAnsi" w:hAnsiTheme="minorHAnsi"/>
          <w:sz w:val="24"/>
          <w:lang w:val="it-IT"/>
        </w:rPr>
      </w:pPr>
      <w:r w:rsidRPr="009C2BE4">
        <w:rPr>
          <w:rFonts w:asciiTheme="minorHAnsi" w:hAnsiTheme="minorHAnsi"/>
          <w:b/>
          <w:color w:val="000000"/>
          <w:sz w:val="24"/>
          <w:lang w:val="it-IT"/>
        </w:rPr>
        <w:t>Art. 3 - Sperimentatore principale e co-sperimentatori.</w:t>
      </w:r>
    </w:p>
    <w:p w:rsidR="00916219" w:rsidRPr="009C2BE4" w:rsidRDefault="00916219" w:rsidP="009C2BE4">
      <w:pPr>
        <w:tabs>
          <w:tab w:val="right" w:leader="dot" w:pos="8953"/>
        </w:tabs>
        <w:spacing w:before="120" w:line="240" w:lineRule="auto"/>
        <w:jc w:val="both"/>
        <w:rPr>
          <w:rFonts w:asciiTheme="minorHAnsi" w:hAnsiTheme="minorHAnsi"/>
          <w:sz w:val="24"/>
          <w:lang w:val="it-IT"/>
        </w:rPr>
      </w:pPr>
      <w:r w:rsidRPr="009C2BE4">
        <w:rPr>
          <w:rFonts w:asciiTheme="minorHAnsi" w:hAnsiTheme="minorHAnsi"/>
          <w:color w:val="000000"/>
          <w:sz w:val="24"/>
          <w:lang w:val="it-IT"/>
        </w:rPr>
        <w:t xml:space="preserve">3.1 Lo Sperimentatore principale sarà coadiuvato nell'esecuzione </w:t>
      </w:r>
      <w:del w:id="95" w:author="IRCCS AOU " w:date="2024-11-06T13:28:00Z">
        <w:r w:rsidR="000E5E43">
          <w:rPr>
            <w:rFonts w:cs="Calibri"/>
            <w:color w:val="000000"/>
            <w:sz w:val="24"/>
            <w:szCs w:val="24"/>
            <w:lang w:val="it-IT"/>
          </w:rPr>
          <w:delText>dell'indagine</w:delText>
        </w:r>
      </w:del>
      <w:ins w:id="96" w:author="IRCCS AOU " w:date="2024-11-06T13:28:00Z">
        <w:r w:rsidR="004210F9" w:rsidRPr="00A0190E">
          <w:rPr>
            <w:rFonts w:asciiTheme="minorHAnsi" w:hAnsiTheme="minorHAnsi" w:cstheme="minorHAnsi"/>
            <w:color w:val="000000"/>
            <w:sz w:val="24"/>
            <w:szCs w:val="24"/>
            <w:lang w:val="it-IT"/>
          </w:rPr>
          <w:t>dell'Indagine</w:t>
        </w:r>
      </w:ins>
      <w:r w:rsidRPr="009C2BE4">
        <w:rPr>
          <w:rFonts w:asciiTheme="minorHAnsi" w:hAnsiTheme="minorHAnsi"/>
          <w:color w:val="000000"/>
          <w:sz w:val="24"/>
          <w:lang w:val="it-IT"/>
        </w:rPr>
        <w:t xml:space="preserve"> clinica da collaboratori diretti, qualificati in base al Protocollo ad intervenire con poteri discrezionali nell’esecuzione di esso (di seguito “</w:t>
      </w:r>
      <w:r w:rsidRPr="009C2BE4">
        <w:rPr>
          <w:rFonts w:asciiTheme="minorHAnsi" w:hAnsiTheme="minorHAnsi"/>
          <w:b/>
          <w:color w:val="000000"/>
          <w:sz w:val="24"/>
          <w:lang w:val="it-IT"/>
        </w:rPr>
        <w:t>Co-sperimentatori</w:t>
      </w:r>
      <w:r w:rsidRPr="009C2BE4">
        <w:rPr>
          <w:rFonts w:asciiTheme="minorHAnsi" w:hAnsiTheme="minorHAnsi"/>
          <w:color w:val="000000"/>
          <w:sz w:val="24"/>
          <w:lang w:val="it-IT"/>
        </w:rPr>
        <w:t xml:space="preserve">”), nonché dal personale, sanitario e non sanitario, incaricato </w:t>
      </w:r>
      <w:del w:id="97" w:author="IRCCS AOU " w:date="2024-11-06T13:28:00Z">
        <w:r w:rsidR="000E5E43">
          <w:rPr>
            <w:color w:val="000000"/>
            <w:sz w:val="24"/>
            <w:szCs w:val="24"/>
            <w:lang w:val="it-IT"/>
          </w:rPr>
          <w:delText>dall’Ente.</w:delText>
        </w:r>
      </w:del>
      <w:ins w:id="98" w:author="IRCCS AOU " w:date="2024-11-06T13:28:00Z">
        <w:r w:rsidR="004210F9" w:rsidRPr="00A0190E">
          <w:rPr>
            <w:rFonts w:asciiTheme="minorHAnsi" w:hAnsiTheme="minorHAnsi" w:cstheme="minorHAnsi"/>
            <w:color w:val="000000"/>
            <w:sz w:val="24"/>
            <w:szCs w:val="24"/>
            <w:lang w:val="it-IT"/>
          </w:rPr>
          <w:t>dall’IRCCS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C2BE4">
        <w:rPr>
          <w:rFonts w:asciiTheme="minorHAnsi" w:hAnsiTheme="minorHAnsi"/>
          <w:color w:val="000000"/>
          <w:sz w:val="24"/>
          <w:lang w:val="it-IT"/>
        </w:rPr>
        <w:t xml:space="preserve"> Co-sperimentatori ed altro personale opereranno sotto la responsabilità dello Sperimentatore Principale; essi dovranno essere qualificati per la conduzione della indagine medesima, aver ricevuto preventivamente da parte dello Sponsor adeguata formazione prevista dalla normativa vigente e aver manifestato ciascuno la propria disponibilità a partecipare </w:t>
      </w:r>
      <w:del w:id="99" w:author="IRCCS AOU " w:date="2024-11-06T13:28:00Z">
        <w:r w:rsidR="000E5E43">
          <w:rPr>
            <w:rFonts w:cs="Calibri"/>
            <w:color w:val="000000"/>
            <w:sz w:val="24"/>
            <w:szCs w:val="24"/>
            <w:lang w:val="it-IT"/>
          </w:rPr>
          <w:delText>all’indagine</w:delText>
        </w:r>
      </w:del>
      <w:ins w:id="100" w:author="IRCCS AOU " w:date="2024-11-06T13:28:00Z">
        <w:r w:rsidR="004210F9" w:rsidRPr="00A0190E">
          <w:rPr>
            <w:rFonts w:asciiTheme="minorHAnsi" w:hAnsiTheme="minorHAnsi" w:cstheme="minorHAnsi"/>
            <w:color w:val="000000"/>
            <w:sz w:val="24"/>
            <w:szCs w:val="24"/>
            <w:lang w:val="it-IT"/>
          </w:rPr>
          <w:t>all’Indagine</w:t>
        </w:r>
      </w:ins>
      <w:r w:rsidRPr="009C2BE4">
        <w:rPr>
          <w:rFonts w:asciiTheme="minorHAnsi" w:hAnsiTheme="minorHAnsi"/>
          <w:color w:val="000000"/>
          <w:sz w:val="24"/>
          <w:lang w:val="it-IT"/>
        </w:rPr>
        <w:t xml:space="preserve"> clinica. </w:t>
      </w:r>
    </w:p>
    <w:p w:rsidR="00916219" w:rsidRPr="009C2BE4" w:rsidRDefault="00916219" w:rsidP="009C2BE4">
      <w:pPr>
        <w:spacing w:before="120" w:line="240" w:lineRule="auto"/>
        <w:jc w:val="both"/>
        <w:rPr>
          <w:rFonts w:asciiTheme="minorHAnsi" w:hAnsiTheme="minorHAnsi"/>
          <w:color w:val="000000"/>
          <w:sz w:val="24"/>
          <w:lang w:val="it-IT"/>
        </w:rPr>
      </w:pPr>
      <w:r w:rsidRPr="009C2BE4">
        <w:rPr>
          <w:rFonts w:asciiTheme="minorHAnsi" w:hAnsiTheme="minorHAnsi"/>
          <w:color w:val="000000"/>
          <w:sz w:val="24"/>
          <w:lang w:val="it-IT"/>
        </w:rPr>
        <w:t>3.2 Le Parti prendono atto che lo Sperimentatore principale è tenuto a ogni responsabilità e obbligo imposti a tale figura dalla normativa vigente in materia di indagini cliniche sui dispositivi medici.</w:t>
      </w:r>
    </w:p>
    <w:p w:rsidR="00916219" w:rsidRPr="009C2BE4" w:rsidRDefault="00916219" w:rsidP="009C2BE4">
      <w:pPr>
        <w:spacing w:before="120" w:line="240" w:lineRule="auto"/>
        <w:jc w:val="both"/>
        <w:rPr>
          <w:rFonts w:asciiTheme="minorHAnsi" w:hAnsiTheme="minorHAnsi"/>
          <w:sz w:val="24"/>
          <w:lang w:val="it-IT"/>
        </w:rPr>
      </w:pPr>
      <w:r w:rsidRPr="009C2BE4">
        <w:rPr>
          <w:rFonts w:asciiTheme="minorHAnsi" w:hAnsiTheme="minorHAnsi"/>
          <w:color w:val="000000"/>
          <w:sz w:val="24"/>
          <w:lang w:val="it-IT"/>
        </w:rPr>
        <w:t xml:space="preserve">3.3 Il presente rapporto intercorre tra lo Sponsor e </w:t>
      </w:r>
      <w:del w:id="101" w:author="IRCCS AOU " w:date="2024-11-06T13:28:00Z">
        <w:r w:rsidR="000E5E43">
          <w:rPr>
            <w:rFonts w:cs="Calibri"/>
            <w:color w:val="000000"/>
            <w:sz w:val="24"/>
            <w:szCs w:val="24"/>
            <w:lang w:val="it-IT"/>
          </w:rPr>
          <w:delText>l’Ente</w:delText>
        </w:r>
      </w:del>
      <w:ins w:id="102" w:author="IRCCS AOU " w:date="2024-11-06T13:28: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C2BE4">
        <w:rPr>
          <w:rFonts w:asciiTheme="minorHAnsi" w:hAnsiTheme="minorHAnsi"/>
          <w:color w:val="000000"/>
          <w:sz w:val="24"/>
          <w:lang w:val="it-IT"/>
        </w:rPr>
        <w:t xml:space="preserve">. Lo Sponsor è estraneo ai rapporti esistenti tra </w:t>
      </w:r>
      <w:del w:id="103" w:author="IRCCS AOU " w:date="2024-11-06T13:28:00Z">
        <w:r w:rsidR="000E5E43">
          <w:rPr>
            <w:rFonts w:cs="Calibri"/>
            <w:color w:val="000000"/>
            <w:sz w:val="24"/>
            <w:szCs w:val="24"/>
            <w:lang w:val="it-IT"/>
          </w:rPr>
          <w:delText>l’Ente</w:delText>
        </w:r>
      </w:del>
      <w:ins w:id="104" w:author="IRCCS AOU " w:date="2024-11-06T13:28: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C2BE4">
        <w:rPr>
          <w:rFonts w:asciiTheme="minorHAnsi" w:hAnsiTheme="minorHAnsi"/>
          <w:color w:val="000000"/>
          <w:sz w:val="24"/>
          <w:lang w:val="it-IT"/>
        </w:rPr>
        <w:t xml:space="preserve">, lo Sperimentatore principale, i Co-sperimentatori e tutto l’altro personale partecipante all’Indagine clinica, restando quindi sollevato da qualsiasi pretesa che costoro dovessero avanzare in relazione </w:t>
      </w:r>
      <w:del w:id="105" w:author="IRCCS AOU " w:date="2024-11-06T13:28:00Z">
        <w:r w:rsidR="000E5E43">
          <w:rPr>
            <w:rFonts w:cs="Calibri"/>
            <w:color w:val="000000"/>
            <w:sz w:val="24"/>
            <w:szCs w:val="24"/>
            <w:lang w:val="it-IT"/>
          </w:rPr>
          <w:delText>all'indagine</w:delText>
        </w:r>
      </w:del>
      <w:ins w:id="106" w:author="IRCCS AOU " w:date="2024-11-06T13:28:00Z">
        <w:r w:rsidR="004210F9" w:rsidRPr="00A0190E">
          <w:rPr>
            <w:rFonts w:asciiTheme="minorHAnsi" w:hAnsiTheme="minorHAnsi" w:cstheme="minorHAnsi"/>
            <w:color w:val="000000"/>
            <w:sz w:val="24"/>
            <w:szCs w:val="24"/>
            <w:lang w:val="it-IT"/>
          </w:rPr>
          <w:t>all'Indagine</w:t>
        </w:r>
      </w:ins>
      <w:r w:rsidRPr="009C2BE4">
        <w:rPr>
          <w:rFonts w:asciiTheme="minorHAnsi" w:hAnsiTheme="minorHAnsi"/>
          <w:color w:val="000000"/>
          <w:sz w:val="24"/>
          <w:lang w:val="it-IT"/>
        </w:rPr>
        <w:t xml:space="preserve"> clinica.</w:t>
      </w:r>
    </w:p>
    <w:p w:rsidR="00916219" w:rsidRPr="00501779" w:rsidRDefault="00916219" w:rsidP="00501779">
      <w:pPr>
        <w:spacing w:before="120" w:line="240" w:lineRule="auto"/>
        <w:jc w:val="both"/>
        <w:rPr>
          <w:rFonts w:asciiTheme="minorHAnsi" w:hAnsiTheme="minorHAnsi"/>
          <w:sz w:val="24"/>
          <w:lang w:val="it-IT"/>
        </w:rPr>
      </w:pPr>
      <w:r w:rsidRPr="009C2BE4">
        <w:rPr>
          <w:rFonts w:asciiTheme="minorHAnsi" w:hAnsiTheme="minorHAnsi"/>
          <w:color w:val="000000"/>
          <w:sz w:val="24"/>
          <w:lang w:val="it-IT"/>
        </w:rPr>
        <w:t xml:space="preserve">3.4 In relazione </w:t>
      </w:r>
      <w:del w:id="107" w:author="IRCCS AOU " w:date="2024-11-06T13:28:00Z">
        <w:r w:rsidR="000E5E43">
          <w:rPr>
            <w:color w:val="000000"/>
            <w:sz w:val="24"/>
            <w:szCs w:val="24"/>
            <w:lang w:val="it-IT"/>
          </w:rPr>
          <w:delText>alla sperimentazione</w:delText>
        </w:r>
      </w:del>
      <w:ins w:id="108" w:author="IRCCS AOU " w:date="2024-11-06T13:28:00Z">
        <w:r w:rsidR="004210F9" w:rsidRPr="00A0190E">
          <w:rPr>
            <w:rFonts w:asciiTheme="minorHAnsi" w:hAnsiTheme="minorHAnsi" w:cstheme="minorHAnsi"/>
            <w:color w:val="000000"/>
            <w:sz w:val="24"/>
            <w:szCs w:val="24"/>
            <w:lang w:val="it-IT"/>
          </w:rPr>
          <w:t>all’Indagine clinica</w:t>
        </w:r>
      </w:ins>
      <w:r w:rsidRPr="009C2BE4">
        <w:rPr>
          <w:rFonts w:asciiTheme="minorHAnsi" w:hAnsiTheme="minorHAnsi"/>
          <w:color w:val="000000"/>
          <w:sz w:val="24"/>
          <w:lang w:val="it-IT"/>
        </w:rPr>
        <w:t xml:space="preserve"> oggetto del presente Contratto, le Parti si danno atto di aver adempiuto a quanto previsto dall’art. 6, comma 4 del D. </w:t>
      </w:r>
      <w:proofErr w:type="spellStart"/>
      <w:r w:rsidRPr="009C2BE4">
        <w:rPr>
          <w:rFonts w:asciiTheme="minorHAnsi" w:hAnsiTheme="minorHAnsi"/>
          <w:color w:val="000000"/>
          <w:sz w:val="24"/>
          <w:lang w:val="it-IT"/>
        </w:rPr>
        <w:t>Lgs</w:t>
      </w:r>
      <w:proofErr w:type="spellEnd"/>
      <w:r w:rsidRPr="009C2BE4">
        <w:rPr>
          <w:rFonts w:asciiTheme="minorHAnsi" w:hAnsiTheme="minorHAnsi"/>
          <w:color w:val="000000"/>
          <w:sz w:val="24"/>
          <w:lang w:val="it-IT"/>
        </w:rPr>
        <w:t>. 14 maggio 2019, n. 52, come modificato dall’art. 11-</w:t>
      </w:r>
      <w:r w:rsidRPr="009C2BE4">
        <w:rPr>
          <w:rFonts w:asciiTheme="minorHAnsi" w:hAnsiTheme="minorHAnsi"/>
          <w:i/>
          <w:color w:val="000000"/>
          <w:sz w:val="24"/>
          <w:lang w:val="it-IT"/>
        </w:rPr>
        <w:t>bis</w:t>
      </w:r>
      <w:r w:rsidRPr="009C2BE4">
        <w:rPr>
          <w:rFonts w:asciiTheme="minorHAnsi" w:hAnsiTheme="minorHAnsi"/>
          <w:color w:val="000000"/>
          <w:sz w:val="24"/>
          <w:lang w:val="it-IT"/>
        </w:rPr>
        <w:t xml:space="preserve"> della L. 17 luglio 2020, n. 77, di conversione del D.L. 19 maggio 2020, n. 34 (“Decreto Rilancio”).</w:t>
      </w:r>
    </w:p>
    <w:p w:rsidR="00916219" w:rsidRPr="00501779" w:rsidRDefault="00916219" w:rsidP="00501779">
      <w:pPr>
        <w:spacing w:before="120" w:line="240" w:lineRule="auto"/>
        <w:jc w:val="both"/>
        <w:rPr>
          <w:rFonts w:asciiTheme="minorHAnsi" w:hAnsiTheme="minorHAnsi"/>
          <w:sz w:val="24"/>
          <w:lang w:val="it-IT"/>
        </w:rPr>
      </w:pPr>
      <w:r w:rsidRPr="009C2BE4">
        <w:rPr>
          <w:rFonts w:asciiTheme="minorHAnsi" w:hAnsiTheme="minorHAnsi"/>
          <w:color w:val="000000"/>
          <w:sz w:val="24"/>
          <w:lang w:val="it-IT"/>
        </w:rPr>
        <w:t xml:space="preserve">3.5 Qualora il rapporto tra lo Sperimentatore principale e </w:t>
      </w:r>
      <w:del w:id="109" w:author="IRCCS AOU " w:date="2024-11-06T13:28:00Z">
        <w:r w:rsidR="000E5E43">
          <w:rPr>
            <w:rFonts w:cs="Calibri"/>
            <w:color w:val="000000"/>
            <w:sz w:val="24"/>
            <w:szCs w:val="24"/>
            <w:lang w:val="it-IT"/>
          </w:rPr>
          <w:delText>l'Ente</w:delText>
        </w:r>
      </w:del>
      <w:ins w:id="110" w:author="IRCCS AOU " w:date="2024-11-06T13:28: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C2BE4">
        <w:rPr>
          <w:rFonts w:asciiTheme="minorHAnsi" w:hAnsiTheme="minorHAnsi"/>
          <w:color w:val="000000"/>
          <w:sz w:val="24"/>
          <w:lang w:val="it-IT"/>
        </w:rPr>
        <w:t xml:space="preserve"> dovesse per qualsiasi ragione terminare, </w:t>
      </w:r>
      <w:del w:id="111" w:author="IRCCS AOU " w:date="2024-11-06T13:28:00Z">
        <w:r w:rsidR="000E5E43">
          <w:rPr>
            <w:rFonts w:cs="Calibri"/>
            <w:color w:val="000000"/>
            <w:sz w:val="24"/>
            <w:szCs w:val="24"/>
            <w:lang w:val="it-IT"/>
          </w:rPr>
          <w:delText>l’Ente</w:delText>
        </w:r>
      </w:del>
      <w:ins w:id="112" w:author="IRCCS AOU " w:date="2024-11-06T13:28: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01779">
        <w:rPr>
          <w:rFonts w:asciiTheme="minorHAnsi" w:hAnsiTheme="minorHAnsi"/>
          <w:color w:val="000000"/>
          <w:sz w:val="24"/>
          <w:lang w:val="it-IT"/>
        </w:rPr>
        <w:t xml:space="preserve"> deve informarne tempestivamente per iscritto lo Sponsor, </w:t>
      </w:r>
      <w:r w:rsidRPr="00501779">
        <w:rPr>
          <w:rFonts w:asciiTheme="minorHAnsi" w:hAnsiTheme="minorHAnsi"/>
          <w:color w:val="000000"/>
          <w:sz w:val="24"/>
          <w:lang w:val="it-IT"/>
        </w:rPr>
        <w:lastRenderedPageBreak/>
        <w:t xml:space="preserve">indicando il nominativo di un sostituto. L'indicazione del sostituto deve essere oggetto di approvazione da parte dello Sponsor e del Comitato Etico competente. </w:t>
      </w:r>
      <w:del w:id="113" w:author="IRCCS AOU " w:date="2024-11-06T13:28:00Z">
        <w:r w:rsidR="000E5E43">
          <w:rPr>
            <w:rFonts w:cs="Calibri"/>
            <w:color w:val="000000"/>
            <w:sz w:val="24"/>
            <w:szCs w:val="24"/>
            <w:lang w:val="it-IT"/>
          </w:rPr>
          <w:delText>L’Ente</w:delText>
        </w:r>
      </w:del>
      <w:ins w:id="114" w:author="IRCCS AOU " w:date="2024-11-06T13:28: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C2BE4">
        <w:rPr>
          <w:rFonts w:asciiTheme="minorHAnsi" w:hAnsiTheme="minorHAnsi"/>
          <w:color w:val="000000"/>
          <w:sz w:val="24"/>
          <w:lang w:val="it-IT"/>
        </w:rPr>
        <w:t xml:space="preserve"> garantisce che il nuovo Sperimentatore principale abbia i requisiti idonei a proseguire </w:t>
      </w:r>
      <w:del w:id="115" w:author="IRCCS AOU " w:date="2024-11-06T13:28:00Z">
        <w:r w:rsidR="000E5E43">
          <w:rPr>
            <w:rFonts w:cs="Calibri"/>
            <w:color w:val="000000"/>
            <w:sz w:val="24"/>
            <w:szCs w:val="24"/>
            <w:lang w:val="it-IT"/>
          </w:rPr>
          <w:delText>l’indagine</w:delText>
        </w:r>
      </w:del>
      <w:ins w:id="116" w:author="IRCCS AOU " w:date="2024-11-06T13:28:00Z">
        <w:r w:rsidR="004210F9" w:rsidRPr="00A0190E">
          <w:rPr>
            <w:rFonts w:asciiTheme="minorHAnsi" w:hAnsiTheme="minorHAnsi" w:cstheme="minorHAnsi"/>
            <w:color w:val="000000"/>
            <w:sz w:val="24"/>
            <w:szCs w:val="24"/>
            <w:lang w:val="it-IT"/>
          </w:rPr>
          <w:t>l’Indagine</w:t>
        </w:r>
      </w:ins>
      <w:r w:rsidRPr="00501779">
        <w:rPr>
          <w:rFonts w:asciiTheme="minorHAnsi" w:hAnsiTheme="minorHAnsi"/>
          <w:color w:val="000000"/>
          <w:sz w:val="24"/>
          <w:lang w:val="it-IT"/>
        </w:rPr>
        <w:t xml:space="preserve"> clinica, accetti i termini e le condizioni del presente Contratto e assuma l'impegno di rispettare il Protocollo nella conduzione </w:t>
      </w:r>
      <w:del w:id="117" w:author="IRCCS AOU " w:date="2024-11-06T13:28:00Z">
        <w:r w:rsidR="000E5E43">
          <w:rPr>
            <w:rFonts w:cs="Calibri"/>
            <w:color w:val="000000"/>
            <w:sz w:val="24"/>
            <w:szCs w:val="24"/>
            <w:lang w:val="it-IT"/>
          </w:rPr>
          <w:delText>dell'indagine</w:delText>
        </w:r>
      </w:del>
      <w:ins w:id="118" w:author="IRCCS AOU " w:date="2024-11-06T13:28:00Z">
        <w:r w:rsidR="004210F9" w:rsidRPr="00A0190E">
          <w:rPr>
            <w:rFonts w:asciiTheme="minorHAnsi" w:hAnsiTheme="minorHAnsi" w:cstheme="minorHAnsi"/>
            <w:color w:val="000000"/>
            <w:sz w:val="24"/>
            <w:szCs w:val="24"/>
            <w:lang w:val="it-IT"/>
          </w:rPr>
          <w:t>dell'Indagine</w:t>
        </w:r>
      </w:ins>
      <w:r w:rsidRPr="00501779">
        <w:rPr>
          <w:rFonts w:asciiTheme="minorHAnsi" w:hAnsiTheme="minorHAnsi"/>
          <w:color w:val="000000"/>
          <w:sz w:val="24"/>
          <w:lang w:val="it-IT"/>
        </w:rPr>
        <w:t xml:space="preserve"> clinica. Nelle more dell’approvazione dell’emendamento di cambio dello Sperimentatore principale, lo </w:t>
      </w:r>
      <w:del w:id="119" w:author="IRCCS AOU " w:date="2024-11-06T13:28:00Z">
        <w:r w:rsidR="000E5E43">
          <w:rPr>
            <w:rFonts w:cs="Calibri"/>
            <w:color w:val="000000"/>
            <w:sz w:val="24"/>
            <w:szCs w:val="24"/>
            <w:lang w:val="it-IT"/>
          </w:rPr>
          <w:delText>Sperimentatore</w:delText>
        </w:r>
      </w:del>
      <w:ins w:id="120" w:author="IRCCS AOU " w:date="2024-11-06T13:28:00Z">
        <w:r w:rsidR="004210F9" w:rsidRPr="00A0190E">
          <w:rPr>
            <w:rFonts w:asciiTheme="minorHAnsi" w:hAnsiTheme="minorHAnsi" w:cstheme="minorHAnsi"/>
            <w:color w:val="000000"/>
            <w:sz w:val="24"/>
            <w:szCs w:val="24"/>
            <w:lang w:val="it-IT"/>
          </w:rPr>
          <w:t>sperimentatore</w:t>
        </w:r>
      </w:ins>
      <w:r w:rsidRPr="009C2BE4">
        <w:rPr>
          <w:rFonts w:asciiTheme="minorHAnsi" w:hAnsiTheme="minorHAnsi"/>
          <w:color w:val="000000"/>
          <w:sz w:val="24"/>
          <w:lang w:val="it-IT"/>
        </w:rPr>
        <w:t xml:space="preserve"> indicato dallo Sponsor garantisce la necessaria continuità dell’attività sperimentale. Nel caso in cui lo Sponsor non intenda accettare il nominativo del sostituto proposto </w:t>
      </w:r>
      <w:del w:id="121" w:author="IRCCS AOU " w:date="2024-11-06T13:28:00Z">
        <w:r w:rsidR="000E5E43">
          <w:rPr>
            <w:rFonts w:cs="Calibri"/>
            <w:color w:val="000000"/>
            <w:sz w:val="24"/>
            <w:szCs w:val="24"/>
            <w:lang w:val="it-IT"/>
          </w:rPr>
          <w:delText>dall'Ente</w:delText>
        </w:r>
      </w:del>
      <w:ins w:id="122" w:author="IRCCS AOU " w:date="2024-11-06T13:28:00Z">
        <w:r w:rsidR="004210F9" w:rsidRPr="00A0190E">
          <w:rPr>
            <w:rFonts w:asciiTheme="minorHAnsi" w:hAnsiTheme="minorHAnsi" w:cstheme="minorHAnsi"/>
            <w:color w:val="000000"/>
            <w:sz w:val="24"/>
            <w:szCs w:val="24"/>
            <w:lang w:val="it-IT"/>
          </w:rPr>
          <w:t>dall’IRCCS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01779">
        <w:rPr>
          <w:rFonts w:asciiTheme="minorHAnsi" w:hAnsiTheme="minorHAnsi"/>
          <w:color w:val="000000"/>
          <w:sz w:val="24"/>
          <w:lang w:val="it-IT"/>
        </w:rPr>
        <w:t xml:space="preserve"> oppure questi non proponga un sostituto, lo Sponsor potrà recedere dal presente Contratto in accordo a quanto previsto dall'art. 7.</w:t>
      </w:r>
    </w:p>
    <w:p w:rsidR="00916219" w:rsidRPr="00501779" w:rsidRDefault="00916219" w:rsidP="00501779">
      <w:pPr>
        <w:tabs>
          <w:tab w:val="right" w:pos="9241"/>
        </w:tabs>
        <w:spacing w:before="120" w:line="240" w:lineRule="auto"/>
        <w:jc w:val="both"/>
        <w:rPr>
          <w:rFonts w:asciiTheme="minorHAnsi" w:hAnsiTheme="minorHAnsi"/>
          <w:sz w:val="24"/>
          <w:lang w:val="it-IT"/>
        </w:rPr>
      </w:pPr>
      <w:r w:rsidRPr="009C2BE4">
        <w:rPr>
          <w:rFonts w:asciiTheme="minorHAnsi" w:hAnsiTheme="minorHAnsi"/>
          <w:color w:val="000000"/>
          <w:sz w:val="24"/>
          <w:lang w:val="it-IT"/>
        </w:rPr>
        <w:t xml:space="preserve">3.6 Lo Sperimentatore principale prima di iniziare </w:t>
      </w:r>
      <w:del w:id="123" w:author="IRCCS AOU " w:date="2024-11-06T13:28:00Z">
        <w:r w:rsidR="000E5E43">
          <w:rPr>
            <w:rFonts w:cs="Calibri"/>
            <w:color w:val="000000"/>
            <w:sz w:val="24"/>
            <w:szCs w:val="24"/>
            <w:lang w:val="it-IT"/>
          </w:rPr>
          <w:delText>l’indagine</w:delText>
        </w:r>
      </w:del>
      <w:ins w:id="124" w:author="IRCCS AOU " w:date="2024-11-06T13:28:00Z">
        <w:r w:rsidR="004210F9" w:rsidRPr="00A0190E">
          <w:rPr>
            <w:rFonts w:asciiTheme="minorHAnsi" w:hAnsiTheme="minorHAnsi" w:cstheme="minorHAnsi"/>
            <w:color w:val="000000"/>
            <w:sz w:val="24"/>
            <w:szCs w:val="24"/>
            <w:lang w:val="it-IT"/>
          </w:rPr>
          <w:t>l’Indagine</w:t>
        </w:r>
      </w:ins>
      <w:r w:rsidRPr="009C2BE4">
        <w:rPr>
          <w:rFonts w:asciiTheme="minorHAnsi" w:hAnsiTheme="minorHAnsi"/>
          <w:color w:val="000000"/>
          <w:sz w:val="24"/>
          <w:lang w:val="it-IT"/>
        </w:rPr>
        <w:t xml:space="preserve"> clinica deve acquisire il consenso informato del paziente o del suo rappresentante legale, secondo quanto previsto dalla vigente normativa in materia di indagini cliniche e il consenso al trattamento dei dati personali ai sensi e per gli effetti della vigente normativa nazionale e comunitaria in materia di protezione dei dati personali, come successivamente declinato all’art. 11.</w:t>
      </w:r>
    </w:p>
    <w:p w:rsidR="00916219" w:rsidRPr="009C2BE4" w:rsidRDefault="00916219" w:rsidP="00501779">
      <w:pPr>
        <w:spacing w:before="120" w:line="240" w:lineRule="auto"/>
        <w:jc w:val="both"/>
        <w:rPr>
          <w:rFonts w:asciiTheme="minorHAnsi" w:hAnsiTheme="minorHAnsi"/>
          <w:sz w:val="24"/>
          <w:lang w:val="it-IT"/>
        </w:rPr>
      </w:pPr>
      <w:r w:rsidRPr="00501779">
        <w:rPr>
          <w:rFonts w:asciiTheme="minorHAnsi" w:hAnsiTheme="minorHAnsi"/>
          <w:color w:val="000000"/>
          <w:sz w:val="24"/>
          <w:lang w:val="it-IT"/>
        </w:rPr>
        <w:t xml:space="preserve">3.7 </w:t>
      </w:r>
      <w:bookmarkStart w:id="125" w:name="_Hlk94109346"/>
      <w:r w:rsidRPr="00501779">
        <w:rPr>
          <w:rFonts w:asciiTheme="minorHAnsi" w:hAnsiTheme="minorHAnsi"/>
          <w:color w:val="000000"/>
          <w:sz w:val="24"/>
          <w:lang w:val="it-IT"/>
        </w:rPr>
        <w:t xml:space="preserve">Lo Sperimentatore principale ha l’obbligo di registrare e documentare le registrazioni dettagliate di tutti gli eventi avversi ed eventi avversi gravi e di darne comunicazione allo Sponsor nei termini previsti dalla legislazione vigente. </w:t>
      </w:r>
      <w:bookmarkEnd w:id="125"/>
      <w:r w:rsidRPr="00501779">
        <w:rPr>
          <w:rFonts w:asciiTheme="minorHAnsi" w:hAnsiTheme="minorHAnsi"/>
          <w:color w:val="000000"/>
          <w:sz w:val="24"/>
          <w:lang w:val="it-IT"/>
        </w:rPr>
        <w:t>Inoltre lo Sperimentatore principale deve fornire</w:t>
      </w:r>
      <w:r w:rsidRPr="00501779">
        <w:rPr>
          <w:rFonts w:asciiTheme="minorHAnsi" w:hAnsiTheme="minorHAnsi"/>
          <w:b/>
          <w:color w:val="000000"/>
          <w:sz w:val="24"/>
          <w:lang w:val="it-IT"/>
        </w:rPr>
        <w:t xml:space="preserve"> </w:t>
      </w:r>
      <w:r w:rsidRPr="00501779">
        <w:rPr>
          <w:rFonts w:asciiTheme="minorHAnsi" w:hAnsiTheme="minorHAnsi"/>
          <w:color w:val="000000"/>
          <w:sz w:val="24"/>
          <w:lang w:val="it-IT"/>
        </w:rPr>
        <w:t xml:space="preserve">ogni altra informazione clinica di rilievo per la conduzione dello studio indicata nel Protocollo (ad esempio gravidanza) direttamente o indirettamente correlabili all'esecuzione </w:t>
      </w:r>
      <w:del w:id="126" w:author="IRCCS AOU " w:date="2024-11-06T13:28:00Z">
        <w:r w:rsidR="000E5E43">
          <w:rPr>
            <w:rFonts w:cs="Calibri"/>
            <w:color w:val="000000"/>
            <w:sz w:val="24"/>
            <w:szCs w:val="24"/>
            <w:lang w:val="it-IT"/>
          </w:rPr>
          <w:delText>dell'indagine</w:delText>
        </w:r>
      </w:del>
      <w:ins w:id="127" w:author="IRCCS AOU " w:date="2024-11-06T13:28:00Z">
        <w:r w:rsidR="004210F9" w:rsidRPr="00A0190E">
          <w:rPr>
            <w:rFonts w:asciiTheme="minorHAnsi" w:hAnsiTheme="minorHAnsi" w:cstheme="minorHAnsi"/>
            <w:color w:val="000000"/>
            <w:sz w:val="24"/>
            <w:szCs w:val="24"/>
            <w:lang w:val="it-IT"/>
          </w:rPr>
          <w:t>dell'Indagine</w:t>
        </w:r>
      </w:ins>
      <w:r w:rsidRPr="00501779">
        <w:rPr>
          <w:rFonts w:asciiTheme="minorHAnsi" w:hAnsiTheme="minorHAnsi"/>
          <w:color w:val="000000"/>
          <w:sz w:val="24"/>
          <w:lang w:val="it-IT"/>
        </w:rPr>
        <w:t xml:space="preserve"> clinica, secondo quanto previsto dal Protocollo, dalle norme di Buona Pratica Clinica e dalla normativa applicabile in materia di dispositivo-vigilanza e indagini cliniche su dispositivi medici e, qualora applicabili, in materia di farmacovigilanza e sperimentazione clinica di medicinali.</w:t>
      </w:r>
    </w:p>
    <w:p w:rsidR="00916219" w:rsidRPr="00501779" w:rsidRDefault="00916219" w:rsidP="00501779">
      <w:pPr>
        <w:spacing w:before="120" w:line="240" w:lineRule="auto"/>
        <w:jc w:val="both"/>
        <w:rPr>
          <w:rFonts w:asciiTheme="minorHAnsi" w:hAnsiTheme="minorHAnsi"/>
          <w:color w:val="000000"/>
          <w:sz w:val="24"/>
          <w:lang w:val="it-IT"/>
        </w:rPr>
      </w:pPr>
      <w:r w:rsidRPr="00501779">
        <w:rPr>
          <w:rFonts w:asciiTheme="minorHAnsi" w:hAnsiTheme="minorHAnsi"/>
          <w:color w:val="000000"/>
          <w:sz w:val="24"/>
          <w:lang w:val="it-IT"/>
        </w:rPr>
        <w:t xml:space="preserve">3.8 </w:t>
      </w:r>
      <w:del w:id="128" w:author="IRCCS AOU " w:date="2024-11-06T13:28:00Z">
        <w:r w:rsidR="000E5E43">
          <w:rPr>
            <w:rFonts w:cs="Calibri"/>
            <w:color w:val="000000"/>
            <w:sz w:val="24"/>
            <w:szCs w:val="24"/>
            <w:lang w:val="it-IT"/>
          </w:rPr>
          <w:delText>L’Ente garantirà</w:delText>
        </w:r>
      </w:del>
      <w:ins w:id="129" w:author="IRCCS AOU " w:date="2024-11-06T13:28: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garantisc</w:t>
        </w:r>
        <w:r w:rsidR="001A62FB">
          <w:rPr>
            <w:rFonts w:asciiTheme="minorHAnsi" w:hAnsiTheme="minorHAnsi" w:cstheme="minorHAnsi"/>
            <w:color w:val="000000"/>
            <w:sz w:val="24"/>
            <w:szCs w:val="24"/>
            <w:lang w:val="it-IT"/>
          </w:rPr>
          <w:t>e</w:t>
        </w:r>
      </w:ins>
      <w:r w:rsidRPr="009C2BE4">
        <w:rPr>
          <w:rFonts w:asciiTheme="minorHAnsi" w:hAnsiTheme="minorHAnsi"/>
          <w:color w:val="000000"/>
          <w:sz w:val="24"/>
          <w:lang w:val="it-IT"/>
        </w:rPr>
        <w:t xml:space="preserve"> che lo Sperimentatore principale si impegni altresì a garantire lo svolgimento </w:t>
      </w:r>
      <w:del w:id="130" w:author="IRCCS AOU " w:date="2024-11-06T13:28:00Z">
        <w:r w:rsidR="000E5E43">
          <w:rPr>
            <w:rFonts w:cs="Calibri"/>
            <w:color w:val="000000"/>
            <w:sz w:val="24"/>
            <w:szCs w:val="24"/>
            <w:lang w:val="it-IT"/>
          </w:rPr>
          <w:delText>dell'indagine</w:delText>
        </w:r>
      </w:del>
      <w:ins w:id="131" w:author="IRCCS AOU " w:date="2024-11-06T13:28:00Z">
        <w:r w:rsidR="004210F9" w:rsidRPr="00A0190E">
          <w:rPr>
            <w:rFonts w:asciiTheme="minorHAnsi" w:hAnsiTheme="minorHAnsi" w:cstheme="minorHAnsi"/>
            <w:color w:val="000000"/>
            <w:sz w:val="24"/>
            <w:szCs w:val="24"/>
            <w:lang w:val="it-IT"/>
          </w:rPr>
          <w:t>dell'Indagine</w:t>
        </w:r>
      </w:ins>
      <w:r w:rsidRPr="00501779">
        <w:rPr>
          <w:rFonts w:asciiTheme="minorHAnsi" w:hAnsiTheme="minorHAnsi"/>
          <w:color w:val="000000"/>
          <w:sz w:val="24"/>
          <w:lang w:val="it-IT"/>
        </w:rPr>
        <w:t xml:space="preserve"> clinica secondo i più elevati standard di diligenza. In particolare:</w:t>
      </w:r>
    </w:p>
    <w:p w:rsidR="00916219" w:rsidRPr="00501779" w:rsidRDefault="00916219" w:rsidP="00501779">
      <w:pPr>
        <w:spacing w:before="120" w:line="240" w:lineRule="auto"/>
        <w:ind w:left="284"/>
        <w:jc w:val="both"/>
        <w:rPr>
          <w:rFonts w:asciiTheme="minorHAnsi" w:hAnsiTheme="minorHAnsi"/>
          <w:sz w:val="24"/>
          <w:lang w:val="it-IT"/>
        </w:rPr>
      </w:pPr>
      <w:r w:rsidRPr="00501779">
        <w:rPr>
          <w:rFonts w:asciiTheme="minorHAnsi" w:hAnsiTheme="minorHAnsi"/>
          <w:color w:val="000000"/>
          <w:sz w:val="24"/>
          <w:lang w:val="it-IT"/>
        </w:rPr>
        <w:t>3.8.1 Lo Sperimentatore principale deve consegnare tutte le Schede Raccolta Dati (Case Report Forms - CRF) correttamente compilate, secondo termini e modalità previsti dal Protocollo della Indagine clinica e dalla normativa applicabile, in formato cartaceo o elettronico, e comunque con tempestività come da GCP, entro i termini previsti dal Protocollo della Indagine clinica.</w:t>
      </w:r>
    </w:p>
    <w:p w:rsidR="00916219" w:rsidRPr="009C2BE4" w:rsidRDefault="00916219" w:rsidP="00501779">
      <w:pPr>
        <w:spacing w:before="120" w:line="240" w:lineRule="auto"/>
        <w:ind w:left="284"/>
        <w:jc w:val="both"/>
        <w:rPr>
          <w:rFonts w:asciiTheme="minorHAnsi" w:hAnsiTheme="minorHAnsi"/>
          <w:sz w:val="24"/>
          <w:lang w:val="it-IT"/>
        </w:rPr>
      </w:pPr>
      <w:r w:rsidRPr="009C2BE4">
        <w:rPr>
          <w:rFonts w:asciiTheme="minorHAnsi" w:hAnsiTheme="minorHAnsi"/>
          <w:color w:val="000000"/>
          <w:sz w:val="24"/>
          <w:lang w:val="it-IT"/>
        </w:rPr>
        <w:t>3.8.2 Lo Sperimentatore principale si impegna altresì a risolvere le richieste di chiarimento (</w:t>
      </w:r>
      <w:proofErr w:type="spellStart"/>
      <w:r w:rsidRPr="009C2BE4">
        <w:rPr>
          <w:rFonts w:asciiTheme="minorHAnsi" w:hAnsiTheme="minorHAnsi"/>
          <w:i/>
          <w:color w:val="000000"/>
          <w:sz w:val="24"/>
          <w:lang w:val="it-IT"/>
        </w:rPr>
        <w:t>queries</w:t>
      </w:r>
      <w:proofErr w:type="spellEnd"/>
      <w:r w:rsidRPr="009C2BE4">
        <w:rPr>
          <w:rFonts w:asciiTheme="minorHAnsi" w:hAnsiTheme="minorHAnsi"/>
          <w:color w:val="000000"/>
          <w:sz w:val="24"/>
          <w:lang w:val="it-IT"/>
        </w:rPr>
        <w:t xml:space="preserve">) generate dallo Sponsor entro i termini previsti dal Protocollo della </w:t>
      </w:r>
      <w:del w:id="132" w:author="IRCCS AOU " w:date="2024-11-06T13:28:00Z">
        <w:r w:rsidR="000E5E43">
          <w:rPr>
            <w:rFonts w:cs="Calibri"/>
            <w:color w:val="000000"/>
            <w:sz w:val="24"/>
            <w:szCs w:val="24"/>
            <w:lang w:val="it-IT"/>
          </w:rPr>
          <w:delText>indagine</w:delText>
        </w:r>
      </w:del>
      <w:ins w:id="133" w:author="IRCCS AOU " w:date="2024-11-06T13:28:00Z">
        <w:r w:rsidR="004210F9" w:rsidRPr="00A0190E">
          <w:rPr>
            <w:rFonts w:asciiTheme="minorHAnsi" w:hAnsiTheme="minorHAnsi" w:cstheme="minorHAnsi"/>
            <w:color w:val="000000"/>
            <w:sz w:val="24"/>
            <w:szCs w:val="24"/>
            <w:lang w:val="it-IT"/>
          </w:rPr>
          <w:t>Indagine</w:t>
        </w:r>
      </w:ins>
      <w:r w:rsidRPr="00501779">
        <w:rPr>
          <w:rFonts w:asciiTheme="minorHAnsi" w:hAnsiTheme="minorHAnsi"/>
          <w:color w:val="000000"/>
          <w:sz w:val="24"/>
          <w:lang w:val="it-IT"/>
        </w:rPr>
        <w:t xml:space="preserve"> clinica.</w:t>
      </w:r>
    </w:p>
    <w:p w:rsidR="00916219" w:rsidRPr="00F20450" w:rsidRDefault="00916219" w:rsidP="009C2BE4">
      <w:pPr>
        <w:spacing w:before="120" w:line="240" w:lineRule="auto"/>
        <w:ind w:left="284"/>
        <w:jc w:val="both"/>
        <w:rPr>
          <w:rFonts w:asciiTheme="minorHAnsi" w:hAnsiTheme="minorHAnsi"/>
          <w:sz w:val="24"/>
          <w:lang w:val="it-IT"/>
        </w:rPr>
      </w:pPr>
      <w:r w:rsidRPr="009C2BE4">
        <w:rPr>
          <w:rFonts w:asciiTheme="minorHAnsi" w:hAnsiTheme="minorHAnsi"/>
          <w:color w:val="000000"/>
          <w:sz w:val="24"/>
          <w:lang w:val="it-IT"/>
        </w:rPr>
        <w:t>3.8.3</w:t>
      </w:r>
      <w:r w:rsidRPr="009C2BE4">
        <w:rPr>
          <w:rFonts w:asciiTheme="minorHAnsi" w:hAnsiTheme="minorHAnsi"/>
          <w:sz w:val="24"/>
          <w:lang w:val="it-IT"/>
        </w:rPr>
        <w:t xml:space="preserve"> </w:t>
      </w:r>
      <w:r w:rsidRPr="009C2BE4">
        <w:rPr>
          <w:rFonts w:asciiTheme="minorHAnsi" w:hAnsiTheme="minorHAnsi"/>
          <w:color w:val="000000"/>
          <w:sz w:val="24"/>
          <w:lang w:val="it-IT"/>
        </w:rPr>
        <w:t xml:space="preserve">Per verificare la corrispondenza tra i dati registrati nelle Schede Raccolta Dati e quelli contenuti nei documenti originali (per es. cartella clinica), </w:t>
      </w:r>
      <w:del w:id="134" w:author="IRCCS AOU " w:date="2024-11-06T13:28:00Z">
        <w:r w:rsidR="000E5E43">
          <w:rPr>
            <w:rFonts w:cs="Calibri"/>
            <w:color w:val="000000"/>
            <w:sz w:val="24"/>
            <w:szCs w:val="24"/>
            <w:lang w:val="it-IT"/>
          </w:rPr>
          <w:delText>l'Ente</w:delText>
        </w:r>
      </w:del>
      <w:ins w:id="135" w:author="IRCCS AOU " w:date="2024-11-06T13:28: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9C2BE4">
        <w:rPr>
          <w:rFonts w:asciiTheme="minorHAnsi" w:hAnsiTheme="minorHAnsi"/>
          <w:color w:val="000000"/>
          <w:sz w:val="24"/>
          <w:lang w:val="it-IT"/>
        </w:rPr>
        <w:t xml:space="preserve"> e lo Sperimentatore principale consentono l'accesso diretto ai dati originali durante le visite di monitoraggio e nel corso di eventuali </w:t>
      </w:r>
      <w:r w:rsidRPr="009C2BE4">
        <w:rPr>
          <w:rFonts w:asciiTheme="minorHAnsi" w:hAnsiTheme="minorHAnsi"/>
          <w:i/>
          <w:color w:val="000000"/>
          <w:sz w:val="24"/>
          <w:lang w:val="it-IT"/>
        </w:rPr>
        <w:t>audit</w:t>
      </w:r>
      <w:r w:rsidRPr="009C2BE4">
        <w:rPr>
          <w:rFonts w:asciiTheme="minorHAnsi" w:hAnsiTheme="minorHAnsi"/>
          <w:color w:val="000000"/>
          <w:sz w:val="24"/>
          <w:lang w:val="it-IT"/>
        </w:rPr>
        <w:t xml:space="preserve"> promossi dallo Sponsor e ispezioni da parte delle Autorità Competenti, incluse le modalità da remoto, purché non vengano violate le norme in materia di riservatezza e di protezione dei dati personali dei pazienti. </w:t>
      </w:r>
    </w:p>
    <w:p w:rsidR="00916219" w:rsidRPr="00F20450" w:rsidRDefault="00916219" w:rsidP="009C2BE4">
      <w:pPr>
        <w:spacing w:before="120" w:line="240" w:lineRule="auto"/>
        <w:ind w:left="284"/>
        <w:jc w:val="both"/>
        <w:rPr>
          <w:rFonts w:asciiTheme="minorHAnsi" w:hAnsiTheme="minorHAnsi"/>
          <w:sz w:val="24"/>
          <w:lang w:val="it-IT"/>
        </w:rPr>
      </w:pPr>
      <w:r w:rsidRPr="00F20450">
        <w:rPr>
          <w:rFonts w:asciiTheme="minorHAnsi" w:hAnsiTheme="minorHAnsi"/>
          <w:color w:val="000000"/>
          <w:sz w:val="24"/>
          <w:lang w:val="it-IT"/>
        </w:rPr>
        <w:t xml:space="preserve">3.8.4 </w:t>
      </w:r>
      <w:del w:id="136" w:author="IRCCS AOU " w:date="2024-11-06T13:28:00Z">
        <w:r w:rsidR="000E5E43">
          <w:rPr>
            <w:rFonts w:cs="Calibri"/>
            <w:color w:val="000000"/>
            <w:sz w:val="24"/>
            <w:szCs w:val="24"/>
            <w:lang w:val="it-IT"/>
          </w:rPr>
          <w:delText>L'Ente</w:delText>
        </w:r>
      </w:del>
      <w:ins w:id="137" w:author="IRCCS AOU " w:date="2024-11-06T13:28: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e lo Sperimentatore principale, informati con congruo preavviso, devono consentire il corretto svolgimento dell'attività di monitoraggio e di auditing e di </w:t>
      </w:r>
      <w:r w:rsidRPr="00F20450">
        <w:rPr>
          <w:rFonts w:asciiTheme="minorHAnsi" w:hAnsiTheme="minorHAnsi"/>
          <w:color w:val="000000"/>
          <w:sz w:val="24"/>
          <w:lang w:val="it-IT"/>
        </w:rPr>
        <w:lastRenderedPageBreak/>
        <w:t xml:space="preserve">ispezioni presso il Centro di </w:t>
      </w:r>
      <w:del w:id="138" w:author="IRCCS AOU " w:date="2024-11-06T13:28:00Z">
        <w:r w:rsidR="000E5E43">
          <w:rPr>
            <w:rFonts w:cs="Calibri"/>
            <w:color w:val="000000"/>
            <w:sz w:val="24"/>
            <w:szCs w:val="24"/>
            <w:lang w:val="it-IT"/>
          </w:rPr>
          <w:delText>Sperimentazione __________</w:delText>
        </w:r>
      </w:del>
      <w:ins w:id="139" w:author="IRCCS AOU " w:date="2024-11-06T13:28:00Z">
        <w:r w:rsidR="004210F9" w:rsidRPr="00A0190E">
          <w:rPr>
            <w:rFonts w:asciiTheme="minorHAnsi" w:hAnsiTheme="minorHAnsi" w:cstheme="minorHAnsi"/>
            <w:color w:val="000000"/>
            <w:sz w:val="24"/>
            <w:szCs w:val="24"/>
            <w:lang w:val="it-IT"/>
          </w:rPr>
          <w:t>sperimentazione</w:t>
        </w:r>
      </w:ins>
      <w:r w:rsidRPr="00F20450">
        <w:rPr>
          <w:rFonts w:asciiTheme="minorHAnsi" w:hAnsiTheme="minorHAnsi"/>
          <w:color w:val="000000"/>
          <w:sz w:val="24"/>
          <w:lang w:val="it-IT"/>
        </w:rPr>
        <w:t xml:space="preserve"> da parte del personale dello Sponsor, e da parte dell’Autorità Competente, attività effettuate per garantire la regolare esecuzione dell'Indagine clinica. </w:t>
      </w:r>
    </w:p>
    <w:p w:rsidR="002519E5" w:rsidRPr="00A0190E" w:rsidRDefault="000E5E43">
      <w:pPr>
        <w:spacing w:before="120" w:line="240" w:lineRule="auto"/>
        <w:jc w:val="both"/>
        <w:rPr>
          <w:ins w:id="140" w:author="IRCCS AOU " w:date="2024-11-06T13:28:00Z"/>
          <w:rFonts w:asciiTheme="minorHAnsi" w:hAnsiTheme="minorHAnsi" w:cstheme="minorHAnsi"/>
          <w:color w:val="000000"/>
          <w:sz w:val="24"/>
          <w:szCs w:val="24"/>
          <w:lang w:val="it-IT"/>
        </w:rPr>
      </w:pPr>
      <w:del w:id="141" w:author="IRCCS AOU " w:date="2024-11-06T13:28:00Z">
        <w:r>
          <w:rPr>
            <w:rFonts w:cs="Calibri"/>
            <w:color w:val="000000"/>
            <w:sz w:val="24"/>
            <w:szCs w:val="24"/>
            <w:lang w:val="it-IT"/>
          </w:rPr>
          <w:delText xml:space="preserve">3.9 </w:delText>
        </w:r>
      </w:del>
      <w:r w:rsidR="00916219" w:rsidRPr="008C61A2">
        <w:rPr>
          <w:rFonts w:asciiTheme="minorHAnsi" w:hAnsiTheme="minorHAnsi"/>
          <w:i/>
          <w:color w:val="000000"/>
          <w:sz w:val="24"/>
          <w:lang w:val="it-IT"/>
        </w:rPr>
        <w:t>(Ove appropriato, tenendo conto delle norme vigenti sulla protezione dei dati personali)</w:t>
      </w:r>
      <w:ins w:id="142" w:author="IRCCS AOU " w:date="2024-11-06T13:28:00Z">
        <w:r w:rsidR="004210F9" w:rsidRPr="00A0190E">
          <w:rPr>
            <w:rFonts w:asciiTheme="minorHAnsi" w:hAnsiTheme="minorHAnsi" w:cstheme="minorHAnsi"/>
            <w:color w:val="000000"/>
            <w:sz w:val="24"/>
            <w:szCs w:val="24"/>
            <w:lang w:val="it-IT"/>
          </w:rPr>
          <w:t xml:space="preserve"> </w:t>
        </w:r>
      </w:ins>
    </w:p>
    <w:p w:rsidR="00916219" w:rsidRPr="00F20450" w:rsidRDefault="004210F9" w:rsidP="00F20450">
      <w:pPr>
        <w:spacing w:line="240" w:lineRule="auto"/>
        <w:jc w:val="both"/>
        <w:rPr>
          <w:rFonts w:asciiTheme="minorHAnsi" w:hAnsiTheme="minorHAnsi"/>
          <w:color w:val="000000"/>
          <w:sz w:val="24"/>
          <w:lang w:val="it-IT"/>
        </w:rPr>
      </w:pPr>
      <w:ins w:id="143" w:author="IRCCS AOU " w:date="2024-11-06T13:28:00Z">
        <w:r w:rsidRPr="00A0190E">
          <w:rPr>
            <w:rFonts w:asciiTheme="minorHAnsi" w:hAnsiTheme="minorHAnsi" w:cstheme="minorHAnsi"/>
            <w:color w:val="000000"/>
            <w:sz w:val="24"/>
            <w:szCs w:val="24"/>
            <w:lang w:val="it-IT"/>
          </w:rPr>
          <w:t>3.9</w:t>
        </w:r>
      </w:ins>
      <w:r w:rsidR="00916219" w:rsidRPr="00F20450">
        <w:rPr>
          <w:rFonts w:asciiTheme="minorHAnsi" w:hAnsiTheme="minorHAnsi"/>
          <w:color w:val="000000"/>
          <w:sz w:val="24"/>
          <w:lang w:val="it-IT"/>
        </w:rPr>
        <w:t xml:space="preserve"> Preso atto della valutazione favorevole della struttura competente verrà gratuitamente fornito il software______________ (indicare nome del software). Con riferimento allo stesso resta inteso che:</w:t>
      </w:r>
    </w:p>
    <w:p w:rsidR="00916219" w:rsidRPr="00F20450" w:rsidRDefault="00916219" w:rsidP="00F20450">
      <w:pPr>
        <w:spacing w:before="120" w:line="240" w:lineRule="auto"/>
        <w:ind w:left="284"/>
        <w:jc w:val="both"/>
        <w:rPr>
          <w:rFonts w:asciiTheme="minorHAnsi" w:hAnsiTheme="minorHAnsi"/>
          <w:color w:val="000000"/>
          <w:sz w:val="24"/>
          <w:lang w:val="it-IT"/>
        </w:rPr>
      </w:pPr>
      <w:r w:rsidRPr="00F20450">
        <w:rPr>
          <w:rFonts w:asciiTheme="minorHAnsi" w:hAnsiTheme="minorHAnsi"/>
          <w:color w:val="000000"/>
          <w:sz w:val="24"/>
          <w:lang w:val="it-IT"/>
        </w:rPr>
        <w:t xml:space="preserve">3.9.1 Per l’utilizzo nell’ambito di infrastrutture di rete e sistemi informatici, lo Sponsor si impegna a concordare le modalità di installazione ed erogazione del prodotto, previo rilascio da parte della Struttura competente locale di una dichiarazione di verifica con esito positivo sulla fattibilità, compatibilità tecnica con gli standard in essere </w:t>
      </w:r>
      <w:del w:id="144" w:author="IRCCS AOU " w:date="2024-11-06T13:28:00Z">
        <w:r w:rsidR="000E5E43">
          <w:rPr>
            <w:rFonts w:cs="Calibri"/>
            <w:color w:val="000000"/>
            <w:sz w:val="24"/>
            <w:szCs w:val="24"/>
            <w:lang w:val="it-IT"/>
          </w:rPr>
          <w:delText>nell’Ente</w:delText>
        </w:r>
      </w:del>
      <w:ins w:id="145" w:author="IRCCS AOU " w:date="2024-11-06T13:28:00Z">
        <w:r w:rsidR="004210F9" w:rsidRPr="00A0190E">
          <w:rPr>
            <w:rFonts w:asciiTheme="minorHAnsi" w:hAnsiTheme="minorHAnsi" w:cstheme="minorHAnsi"/>
            <w:color w:val="000000"/>
            <w:sz w:val="24"/>
            <w:szCs w:val="24"/>
            <w:lang w:val="it-IT"/>
          </w:rPr>
          <w:t>nell’IRCCS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e sostenibilità nel medio termine rispetto ai servizi già in esercizio.</w:t>
      </w:r>
    </w:p>
    <w:p w:rsidR="00916219" w:rsidRPr="00F20450" w:rsidRDefault="00916219" w:rsidP="00F20450">
      <w:pPr>
        <w:spacing w:before="120" w:line="240" w:lineRule="auto"/>
        <w:ind w:left="284"/>
        <w:jc w:val="both"/>
        <w:rPr>
          <w:rFonts w:asciiTheme="minorHAnsi" w:hAnsiTheme="minorHAnsi"/>
          <w:color w:val="000000"/>
          <w:sz w:val="24"/>
          <w:lang w:val="it-IT"/>
        </w:rPr>
      </w:pPr>
      <w:r w:rsidRPr="00F20450">
        <w:rPr>
          <w:rFonts w:asciiTheme="minorHAnsi" w:hAnsiTheme="minorHAnsi"/>
          <w:color w:val="000000"/>
          <w:sz w:val="24"/>
          <w:lang w:val="it-IT"/>
        </w:rPr>
        <w:t xml:space="preserve">3.9.2 Con le stesse modalità, lo Sponsor si impegna alla disinstallazione del prodotto al termine dello studio, senza oneri per </w:t>
      </w:r>
      <w:del w:id="146" w:author="IRCCS AOU " w:date="2024-11-06T13:28:00Z">
        <w:r w:rsidR="000E5E43">
          <w:rPr>
            <w:rFonts w:cs="Calibri"/>
            <w:color w:val="000000"/>
            <w:sz w:val="24"/>
            <w:szCs w:val="24"/>
            <w:lang w:val="it-IT"/>
          </w:rPr>
          <w:delText>l’Ente</w:delText>
        </w:r>
      </w:del>
      <w:ins w:id="147" w:author="IRCCS AOU " w:date="2024-11-06T13:28: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w:t>
      </w:r>
    </w:p>
    <w:p w:rsidR="00916219" w:rsidRPr="00F20450" w:rsidRDefault="00916219" w:rsidP="00F20450">
      <w:pPr>
        <w:spacing w:before="120" w:line="240" w:lineRule="auto"/>
        <w:ind w:left="284"/>
        <w:jc w:val="both"/>
        <w:rPr>
          <w:rFonts w:asciiTheme="minorHAnsi" w:hAnsiTheme="minorHAnsi"/>
          <w:color w:val="000000"/>
          <w:sz w:val="24"/>
          <w:lang w:val="it-IT"/>
        </w:rPr>
      </w:pPr>
      <w:r w:rsidRPr="00F20450">
        <w:rPr>
          <w:rFonts w:asciiTheme="minorHAnsi" w:hAnsiTheme="minorHAnsi"/>
          <w:color w:val="000000"/>
          <w:sz w:val="24"/>
          <w:lang w:val="it-IT"/>
        </w:rPr>
        <w:t xml:space="preserve">3.9.3 Lo Sponsor garantisce che l’uso da parte </w:t>
      </w:r>
      <w:del w:id="148" w:author="IRCCS AOU " w:date="2024-11-06T13:28:00Z">
        <w:r w:rsidR="000E5E43">
          <w:rPr>
            <w:rFonts w:cs="Calibri"/>
            <w:color w:val="000000"/>
            <w:sz w:val="24"/>
            <w:szCs w:val="24"/>
            <w:lang w:val="it-IT"/>
          </w:rPr>
          <w:delText>dell'Ente</w:delText>
        </w:r>
      </w:del>
      <w:ins w:id="149" w:author="IRCCS AOU " w:date="2024-11-06T13:28:00Z">
        <w:r w:rsidR="004210F9" w:rsidRPr="00A0190E">
          <w:rPr>
            <w:rFonts w:asciiTheme="minorHAnsi" w:hAnsiTheme="minorHAnsi" w:cstheme="minorHAnsi"/>
            <w:color w:val="000000"/>
            <w:sz w:val="24"/>
            <w:szCs w:val="24"/>
            <w:lang w:val="it-IT"/>
          </w:rPr>
          <w:t>dell’IRCCS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dei prodotti sopra indicati nell'ambito dello studio non genera per </w:t>
      </w:r>
      <w:del w:id="150" w:author="IRCCS AOU " w:date="2024-11-06T13:28:00Z">
        <w:r w:rsidR="000E5E43">
          <w:rPr>
            <w:rFonts w:cs="Calibri"/>
            <w:color w:val="000000"/>
            <w:sz w:val="24"/>
            <w:szCs w:val="24"/>
            <w:lang w:val="it-IT"/>
          </w:rPr>
          <w:delText>l'Ente</w:delText>
        </w:r>
      </w:del>
      <w:ins w:id="151" w:author="IRCCS AOU " w:date="2024-11-06T13:28: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obblighi di acquisto o di sottoscrizione di forniture o servizi dallo Sponsor, che non viola licenze o diritti di terzi e che non impegna </w:t>
      </w:r>
      <w:del w:id="152" w:author="IRCCS AOU " w:date="2024-11-06T13:28:00Z">
        <w:r w:rsidR="000E5E43">
          <w:rPr>
            <w:rFonts w:cs="Calibri"/>
            <w:color w:val="000000"/>
            <w:sz w:val="24"/>
            <w:szCs w:val="24"/>
            <w:lang w:val="it-IT"/>
          </w:rPr>
          <w:delText>l’Ente</w:delText>
        </w:r>
      </w:del>
      <w:ins w:id="153" w:author="IRCCS AOU " w:date="2024-11-06T13:28: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all’utilizzo del prodotto oltre i termini previsti dallo studio di cui al presente accordo.</w:t>
      </w:r>
    </w:p>
    <w:p w:rsidR="00916219" w:rsidRPr="00F20450" w:rsidRDefault="00916219" w:rsidP="00F20450">
      <w:pPr>
        <w:spacing w:before="120" w:line="240" w:lineRule="auto"/>
        <w:ind w:left="284"/>
        <w:jc w:val="both"/>
        <w:rPr>
          <w:rFonts w:asciiTheme="minorHAnsi" w:hAnsiTheme="minorHAnsi"/>
          <w:color w:val="000000"/>
          <w:sz w:val="24"/>
          <w:lang w:val="it-IT"/>
        </w:rPr>
      </w:pPr>
      <w:r w:rsidRPr="00F20450">
        <w:rPr>
          <w:rFonts w:asciiTheme="minorHAnsi" w:hAnsiTheme="minorHAnsi"/>
          <w:color w:val="000000"/>
          <w:sz w:val="24"/>
          <w:lang w:val="it-IT"/>
        </w:rPr>
        <w:t xml:space="preserve">3.9.4 Lo Sponsor garantisce inoltre che l’utilizzo del prodotto nell'ambito dello studio non comporta per </w:t>
      </w:r>
      <w:del w:id="154" w:author="IRCCS AOU " w:date="2024-11-06T13:28:00Z">
        <w:r w:rsidR="000E5E43">
          <w:rPr>
            <w:rFonts w:cs="Calibri"/>
            <w:color w:val="000000"/>
            <w:sz w:val="24"/>
            <w:szCs w:val="24"/>
            <w:lang w:val="it-IT"/>
          </w:rPr>
          <w:delText>l’Ente</w:delText>
        </w:r>
      </w:del>
      <w:ins w:id="155" w:author="IRCCS AOU " w:date="2024-11-06T13:28: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oneri di assistenza, modifica o aggiornamento della rete informatica in tutte le sue componenti hardware/software e quindi che non determina per </w:t>
      </w:r>
      <w:del w:id="156" w:author="IRCCS AOU " w:date="2024-11-06T13:28:00Z">
        <w:r w:rsidR="000E5E43">
          <w:rPr>
            <w:rFonts w:cs="Calibri"/>
            <w:color w:val="000000"/>
            <w:sz w:val="24"/>
            <w:szCs w:val="24"/>
            <w:lang w:val="it-IT"/>
          </w:rPr>
          <w:delText>l'Ente</w:delText>
        </w:r>
      </w:del>
      <w:ins w:id="157" w:author="IRCCS AOU " w:date="2024-11-06T13:28: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l'inadempimento degli obblighi contrattuali verso i fornitori diretti </w:t>
      </w:r>
      <w:del w:id="158" w:author="IRCCS AOU " w:date="2024-11-06T13:28:00Z">
        <w:r w:rsidR="000E5E43">
          <w:rPr>
            <w:rFonts w:cs="Calibri"/>
            <w:color w:val="000000"/>
            <w:sz w:val="24"/>
            <w:szCs w:val="24"/>
            <w:lang w:val="it-IT"/>
          </w:rPr>
          <w:delText>dell'Ente</w:delText>
        </w:r>
      </w:del>
      <w:ins w:id="159" w:author="IRCCS AOU " w:date="2024-11-06T13:28:00Z">
        <w:r w:rsidR="004210F9" w:rsidRPr="00A0190E">
          <w:rPr>
            <w:rFonts w:asciiTheme="minorHAnsi" w:hAnsiTheme="minorHAnsi" w:cstheme="minorHAnsi"/>
            <w:color w:val="000000"/>
            <w:sz w:val="24"/>
            <w:szCs w:val="24"/>
            <w:lang w:val="it-IT"/>
          </w:rPr>
          <w:t>dell’IRCCS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w:t>
      </w:r>
    </w:p>
    <w:p w:rsidR="00916219" w:rsidRPr="00F20450" w:rsidRDefault="00916219" w:rsidP="00F20450">
      <w:pPr>
        <w:spacing w:before="120" w:line="240" w:lineRule="auto"/>
        <w:ind w:left="284"/>
        <w:jc w:val="both"/>
        <w:rPr>
          <w:rFonts w:asciiTheme="minorHAnsi" w:hAnsiTheme="minorHAnsi"/>
          <w:color w:val="000000"/>
          <w:sz w:val="24"/>
          <w:lang w:val="it-IT"/>
        </w:rPr>
      </w:pPr>
      <w:r w:rsidRPr="00F20450">
        <w:rPr>
          <w:rFonts w:asciiTheme="minorHAnsi" w:hAnsiTheme="minorHAnsi"/>
          <w:color w:val="000000"/>
          <w:sz w:val="24"/>
          <w:lang w:val="it-IT"/>
        </w:rPr>
        <w:t xml:space="preserve">3.9.5 In ogni caso lo Sponsor manleva </w:t>
      </w:r>
      <w:del w:id="160" w:author="IRCCS AOU " w:date="2024-11-06T13:28:00Z">
        <w:r w:rsidR="000E5E43">
          <w:rPr>
            <w:rFonts w:cs="Calibri"/>
            <w:color w:val="000000"/>
            <w:sz w:val="24"/>
            <w:szCs w:val="24"/>
            <w:lang w:val="it-IT"/>
          </w:rPr>
          <w:delText>l’Ente</w:delText>
        </w:r>
      </w:del>
      <w:ins w:id="161" w:author="IRCCS AOU " w:date="2024-11-06T13:28: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da danni diretti o indiretti derivanti dall’utilizzo del prodotto in conformità alle istruzioni del produttore/fornitore.</w:t>
      </w:r>
    </w:p>
    <w:p w:rsidR="00916219" w:rsidRPr="00F20450" w:rsidRDefault="00916219" w:rsidP="00F20450">
      <w:pPr>
        <w:spacing w:before="120" w:line="240" w:lineRule="auto"/>
        <w:jc w:val="both"/>
        <w:rPr>
          <w:rFonts w:asciiTheme="minorHAnsi" w:hAnsiTheme="minorHAnsi"/>
          <w:sz w:val="24"/>
          <w:lang w:val="it-IT"/>
        </w:rPr>
      </w:pPr>
      <w:r w:rsidRPr="00F20450">
        <w:rPr>
          <w:rFonts w:asciiTheme="minorHAnsi" w:hAnsiTheme="minorHAnsi"/>
          <w:color w:val="000000"/>
          <w:sz w:val="24"/>
          <w:lang w:val="it-IT"/>
        </w:rPr>
        <w:t xml:space="preserve">3.10 </w:t>
      </w:r>
      <w:del w:id="162" w:author="IRCCS AOU " w:date="2024-11-06T13:28:00Z">
        <w:r w:rsidR="000E5E43">
          <w:rPr>
            <w:rFonts w:cs="Calibri"/>
            <w:color w:val="000000"/>
            <w:sz w:val="24"/>
            <w:szCs w:val="24"/>
            <w:lang w:val="it-IT"/>
          </w:rPr>
          <w:delText>L’Ente</w:delText>
        </w:r>
      </w:del>
      <w:ins w:id="163" w:author="IRCCS AOU " w:date="2024-11-06T13:28: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avviserà tempestivamente lo Sponsor, qualora un’Autorità Competente comunichi </w:t>
      </w:r>
      <w:del w:id="164" w:author="IRCCS AOU " w:date="2024-11-06T13:28:00Z">
        <w:r w:rsidR="000E5E43">
          <w:rPr>
            <w:rFonts w:cs="Calibri"/>
            <w:color w:val="000000"/>
            <w:sz w:val="24"/>
            <w:szCs w:val="24"/>
            <w:lang w:val="it-IT"/>
          </w:rPr>
          <w:delText>all’Ente</w:delText>
        </w:r>
      </w:del>
      <w:ins w:id="165" w:author="IRCCS AOU " w:date="2024-11-06T13:28:00Z">
        <w:r w:rsidR="004210F9" w:rsidRPr="00A0190E">
          <w:rPr>
            <w:rFonts w:asciiTheme="minorHAnsi" w:hAnsiTheme="minorHAnsi" w:cstheme="minorHAnsi"/>
            <w:color w:val="000000"/>
            <w:sz w:val="24"/>
            <w:szCs w:val="24"/>
            <w:lang w:val="it-IT"/>
          </w:rPr>
          <w:t>all’IRCCS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un avviso di ispezione/audit relativo </w:t>
      </w:r>
      <w:del w:id="166" w:author="IRCCS AOU " w:date="2024-11-06T13:28:00Z">
        <w:r w:rsidR="000E5E43">
          <w:rPr>
            <w:rFonts w:cs="Calibri"/>
            <w:color w:val="000000"/>
            <w:sz w:val="24"/>
            <w:szCs w:val="24"/>
            <w:lang w:val="it-IT"/>
          </w:rPr>
          <w:delText>all'indagine</w:delText>
        </w:r>
      </w:del>
      <w:ins w:id="167" w:author="IRCCS AOU " w:date="2024-11-06T13:28:00Z">
        <w:r w:rsidR="004210F9" w:rsidRPr="00A0190E">
          <w:rPr>
            <w:rFonts w:asciiTheme="minorHAnsi" w:hAnsiTheme="minorHAnsi" w:cstheme="minorHAnsi"/>
            <w:color w:val="000000"/>
            <w:sz w:val="24"/>
            <w:szCs w:val="24"/>
            <w:lang w:val="it-IT"/>
          </w:rPr>
          <w:t>all'Indagine</w:t>
        </w:r>
      </w:ins>
      <w:r w:rsidRPr="00F20450">
        <w:rPr>
          <w:rFonts w:asciiTheme="minorHAnsi" w:hAnsiTheme="minorHAnsi"/>
          <w:color w:val="000000"/>
          <w:sz w:val="24"/>
          <w:lang w:val="it-IT"/>
        </w:rPr>
        <w:t xml:space="preserve"> clinica e, se non negato espressamente dall’Autorità Competente, </w:t>
      </w:r>
      <w:del w:id="168" w:author="IRCCS AOU " w:date="2024-11-06T13:28:00Z">
        <w:r w:rsidR="000E5E43">
          <w:rPr>
            <w:rFonts w:cs="Calibri"/>
            <w:color w:val="000000"/>
            <w:sz w:val="24"/>
            <w:szCs w:val="24"/>
            <w:lang w:val="it-IT"/>
          </w:rPr>
          <w:delText>l’Ente</w:delText>
        </w:r>
      </w:del>
      <w:ins w:id="169" w:author="IRCCS AOU " w:date="2024-11-06T13:28: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autorizzerà lo Sponsor a parteciparvi, inviando nel contempo allo Sponsor ogni comunicazione scritta ricevuta e/o trasmessa ai fini o in risultanza dell’ispezione/audit.</w:t>
      </w:r>
    </w:p>
    <w:p w:rsidR="00916219" w:rsidRPr="00F20450" w:rsidRDefault="00916219" w:rsidP="00F20450">
      <w:pPr>
        <w:spacing w:before="120" w:line="240" w:lineRule="auto"/>
        <w:jc w:val="both"/>
        <w:rPr>
          <w:rFonts w:asciiTheme="minorHAnsi" w:hAnsiTheme="minorHAnsi"/>
          <w:color w:val="000000"/>
          <w:sz w:val="24"/>
          <w:lang w:val="it-IT"/>
        </w:rPr>
      </w:pPr>
      <w:r w:rsidRPr="00F20450">
        <w:rPr>
          <w:rFonts w:asciiTheme="minorHAnsi" w:hAnsiTheme="minorHAnsi"/>
          <w:color w:val="000000"/>
          <w:sz w:val="24"/>
          <w:lang w:val="it-IT"/>
        </w:rPr>
        <w:t xml:space="preserve">3.11 Tali attività non devono però pregiudicare in alcun modo lo svolgimento dell'ordinaria attività istituzionale </w:t>
      </w:r>
      <w:del w:id="170" w:author="IRCCS AOU " w:date="2024-11-06T13:28:00Z">
        <w:r w:rsidR="000E5E43">
          <w:rPr>
            <w:rFonts w:cs="Calibri"/>
            <w:color w:val="000000"/>
            <w:sz w:val="24"/>
            <w:szCs w:val="24"/>
            <w:lang w:val="it-IT"/>
          </w:rPr>
          <w:delText>dell'Ente</w:delText>
        </w:r>
      </w:del>
      <w:ins w:id="171" w:author="IRCCS AOU " w:date="2024-11-06T13:28:00Z">
        <w:r w:rsidR="004210F9" w:rsidRPr="00A0190E">
          <w:rPr>
            <w:rFonts w:asciiTheme="minorHAnsi" w:hAnsiTheme="minorHAnsi" w:cstheme="minorHAnsi"/>
            <w:color w:val="000000"/>
            <w:sz w:val="24"/>
            <w:szCs w:val="24"/>
            <w:lang w:val="it-IT"/>
          </w:rPr>
          <w:t>dell’IRCCS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w:t>
        </w:r>
      </w:ins>
      <w:r w:rsidRPr="00F20450">
        <w:rPr>
          <w:rFonts w:asciiTheme="minorHAnsi" w:hAnsiTheme="minorHAnsi"/>
          <w:color w:val="000000"/>
          <w:sz w:val="24"/>
          <w:lang w:val="it-IT"/>
        </w:rPr>
        <w:t>.</w:t>
      </w:r>
    </w:p>
    <w:p w:rsidR="00916219" w:rsidRPr="00F20450" w:rsidRDefault="00916219" w:rsidP="00F20450">
      <w:pPr>
        <w:spacing w:before="120" w:line="240" w:lineRule="auto"/>
        <w:jc w:val="both"/>
        <w:rPr>
          <w:rFonts w:asciiTheme="minorHAnsi" w:hAnsiTheme="minorHAnsi"/>
          <w:sz w:val="24"/>
          <w:lang w:val="it-IT"/>
        </w:rPr>
      </w:pPr>
      <w:r w:rsidRPr="00F20450">
        <w:rPr>
          <w:rFonts w:asciiTheme="minorHAnsi" w:hAnsiTheme="minorHAnsi"/>
          <w:color w:val="000000"/>
          <w:sz w:val="24"/>
          <w:lang w:val="it-IT"/>
        </w:rPr>
        <w:t xml:space="preserve">3.12 </w:t>
      </w:r>
      <w:del w:id="172" w:author="IRCCS AOU " w:date="2024-11-06T13:28:00Z">
        <w:r w:rsidR="000E5E43">
          <w:rPr>
            <w:rFonts w:cs="Calibri"/>
            <w:color w:val="000000"/>
            <w:sz w:val="24"/>
            <w:szCs w:val="24"/>
            <w:lang w:val="it-IT"/>
          </w:rPr>
          <w:delText>L’Ente o</w:delText>
        </w:r>
      </w:del>
      <w:ins w:id="173" w:author="IRCCS AOU " w:date="2024-11-06T13:28: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w:t>
        </w:r>
      </w:ins>
      <w:r w:rsidRPr="00F20450">
        <w:rPr>
          <w:rFonts w:asciiTheme="minorHAnsi" w:hAnsiTheme="minorHAnsi"/>
          <w:color w:val="000000"/>
          <w:sz w:val="24"/>
          <w:lang w:val="it-IT"/>
        </w:rPr>
        <w:t xml:space="preserve"> lo Sponsor garantiscono che i campioni biologici (sangue, urine, saliva ecc.) dei pazienti coinvolti </w:t>
      </w:r>
      <w:del w:id="174" w:author="IRCCS AOU " w:date="2024-11-06T13:28:00Z">
        <w:r w:rsidR="000E5E43">
          <w:rPr>
            <w:rFonts w:cs="Calibri"/>
            <w:color w:val="000000"/>
            <w:sz w:val="24"/>
            <w:szCs w:val="24"/>
            <w:lang w:val="it-IT"/>
          </w:rPr>
          <w:delText>nell'indagine</w:delText>
        </w:r>
      </w:del>
      <w:ins w:id="175" w:author="IRCCS AOU " w:date="2024-11-06T13:28:00Z">
        <w:r w:rsidR="004210F9" w:rsidRPr="00A0190E">
          <w:rPr>
            <w:rFonts w:asciiTheme="minorHAnsi" w:hAnsiTheme="minorHAnsi" w:cstheme="minorHAnsi"/>
            <w:color w:val="000000"/>
            <w:sz w:val="24"/>
            <w:szCs w:val="24"/>
            <w:lang w:val="it-IT"/>
          </w:rPr>
          <w:t>nell'Indagine</w:t>
        </w:r>
      </w:ins>
      <w:r w:rsidRPr="00F20450">
        <w:rPr>
          <w:rFonts w:asciiTheme="minorHAnsi" w:hAnsiTheme="minorHAnsi"/>
          <w:color w:val="000000"/>
          <w:sz w:val="24"/>
          <w:lang w:val="it-IT"/>
        </w:rPr>
        <w:t xml:space="preserve"> clinica di cui al presente Contratto saranno utilizzati esclusivamente per </w:t>
      </w:r>
      <w:del w:id="176" w:author="IRCCS AOU " w:date="2024-11-06T13:28:00Z">
        <w:r w:rsidR="000E5E43">
          <w:rPr>
            <w:rFonts w:cs="Calibri"/>
            <w:color w:val="000000"/>
            <w:sz w:val="24"/>
            <w:szCs w:val="24"/>
            <w:lang w:val="it-IT"/>
          </w:rPr>
          <w:delText>l'indagine</w:delText>
        </w:r>
      </w:del>
      <w:ins w:id="177" w:author="IRCCS AOU " w:date="2024-11-06T13:28:00Z">
        <w:r w:rsidR="004210F9" w:rsidRPr="00A0190E">
          <w:rPr>
            <w:rFonts w:asciiTheme="minorHAnsi" w:hAnsiTheme="minorHAnsi" w:cstheme="minorHAnsi"/>
            <w:color w:val="000000"/>
            <w:sz w:val="24"/>
            <w:szCs w:val="24"/>
            <w:lang w:val="it-IT"/>
          </w:rPr>
          <w:t>l'Indagine</w:t>
        </w:r>
      </w:ins>
      <w:r w:rsidRPr="00F20450">
        <w:rPr>
          <w:rFonts w:asciiTheme="minorHAnsi" w:hAnsiTheme="minorHAnsi"/>
          <w:color w:val="000000"/>
          <w:sz w:val="24"/>
          <w:lang w:val="it-IT"/>
        </w:rPr>
        <w:t xml:space="preserve"> clinica oggetto del presente Contratto,</w:t>
      </w:r>
      <w:r w:rsidRPr="00F20450">
        <w:rPr>
          <w:rFonts w:asciiTheme="minorHAnsi" w:hAnsiTheme="minorHAnsi"/>
          <w:sz w:val="24"/>
          <w:lang w:val="it-IT"/>
        </w:rPr>
        <w:t xml:space="preserve"> </w:t>
      </w:r>
      <w:r w:rsidRPr="00F20450">
        <w:rPr>
          <w:rFonts w:asciiTheme="minorHAnsi" w:hAnsiTheme="minorHAnsi"/>
          <w:color w:val="000000"/>
          <w:sz w:val="24"/>
          <w:lang w:val="it-IT"/>
        </w:rPr>
        <w:t xml:space="preserve">secondo le 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w:t>
      </w:r>
      <w:proofErr w:type="spellStart"/>
      <w:r w:rsidRPr="00F20450">
        <w:rPr>
          <w:rFonts w:asciiTheme="minorHAnsi" w:hAnsiTheme="minorHAnsi"/>
          <w:color w:val="000000"/>
          <w:sz w:val="24"/>
          <w:lang w:val="it-IT"/>
        </w:rPr>
        <w:t>Lgs</w:t>
      </w:r>
      <w:proofErr w:type="spellEnd"/>
      <w:r w:rsidRPr="00F20450">
        <w:rPr>
          <w:rFonts w:asciiTheme="minorHAnsi" w:hAnsiTheme="minorHAnsi"/>
          <w:color w:val="000000"/>
          <w:sz w:val="24"/>
          <w:lang w:val="it-IT"/>
        </w:rPr>
        <w:t xml:space="preserve">. 14 maggio 2019 n. 52. </w:t>
      </w:r>
    </w:p>
    <w:p w:rsidR="001F6042" w:rsidRPr="00F20450" w:rsidRDefault="001F6042">
      <w:pPr>
        <w:jc w:val="both"/>
        <w:rPr>
          <w:rFonts w:asciiTheme="minorHAnsi" w:hAnsiTheme="minorHAnsi"/>
          <w:color w:val="000000"/>
          <w:sz w:val="24"/>
          <w:lang w:val="it-IT"/>
        </w:rPr>
      </w:pPr>
    </w:p>
    <w:p w:rsidR="004E6237" w:rsidRDefault="004E6237">
      <w:pPr>
        <w:jc w:val="both"/>
        <w:rPr>
          <w:rFonts w:cs="Calibri"/>
          <w:color w:val="000000"/>
          <w:sz w:val="24"/>
          <w:szCs w:val="24"/>
          <w:lang w:val="it-IT"/>
        </w:rPr>
      </w:pPr>
    </w:p>
    <w:p w:rsidR="00916219" w:rsidRPr="00F20450" w:rsidRDefault="00916219" w:rsidP="00F20450">
      <w:pPr>
        <w:jc w:val="center"/>
        <w:rPr>
          <w:rFonts w:asciiTheme="minorHAnsi" w:hAnsiTheme="minorHAnsi"/>
          <w:b/>
          <w:color w:val="000000"/>
          <w:sz w:val="24"/>
          <w:lang w:val="it-IT"/>
        </w:rPr>
      </w:pPr>
      <w:r w:rsidRPr="00F20450">
        <w:rPr>
          <w:rFonts w:asciiTheme="minorHAnsi" w:hAnsiTheme="minorHAnsi"/>
          <w:b/>
          <w:color w:val="000000"/>
          <w:sz w:val="24"/>
          <w:lang w:val="it-IT"/>
        </w:rPr>
        <w:t>Art. 4 – Dispositivi medici per l'Indagine clinica e Materiali</w:t>
      </w:r>
      <w:r w:rsidR="008C6E64">
        <w:rPr>
          <w:rFonts w:cs="Calibri"/>
          <w:b/>
          <w:color w:val="000000"/>
          <w:sz w:val="24"/>
          <w:szCs w:val="24"/>
          <w:lang w:val="it-IT"/>
        </w:rPr>
        <w:t xml:space="preserve"> </w:t>
      </w:r>
      <w:r w:rsidR="004B130F" w:rsidRPr="002E6332">
        <w:rPr>
          <w:rFonts w:cs="Calibri"/>
          <w:b/>
          <w:color w:val="000000"/>
          <w:sz w:val="24"/>
          <w:szCs w:val="24"/>
          <w:lang w:val="it-IT"/>
        </w:rPr>
        <w:t xml:space="preserve">necessari all'esecuzione dell'Indagine clinica </w:t>
      </w:r>
    </w:p>
    <w:p w:rsidR="004E6237" w:rsidRDefault="004E6237">
      <w:pPr>
        <w:rPr>
          <w:lang w:val="it-IT"/>
        </w:rPr>
      </w:pPr>
    </w:p>
    <w:p w:rsidR="004E6237" w:rsidRDefault="00916219">
      <w:pPr>
        <w:pStyle w:val="Testocommento"/>
        <w:jc w:val="both"/>
        <w:rPr>
          <w:rFonts w:cs="Calibri"/>
          <w:color w:val="000000"/>
          <w:sz w:val="24"/>
          <w:szCs w:val="24"/>
          <w:lang w:val="it-IT"/>
        </w:rPr>
      </w:pPr>
      <w:r w:rsidRPr="00F20450">
        <w:rPr>
          <w:rFonts w:asciiTheme="minorHAnsi" w:hAnsiTheme="minorHAnsi"/>
          <w:color w:val="000000"/>
          <w:sz w:val="24"/>
          <w:lang w:val="it-IT"/>
        </w:rPr>
        <w:t>4.1 Lo Sponsor</w:t>
      </w:r>
      <w:r w:rsidR="00E16F62">
        <w:rPr>
          <w:rFonts w:cs="Calibri"/>
          <w:color w:val="000000"/>
          <w:sz w:val="24"/>
          <w:szCs w:val="24"/>
          <w:lang w:val="it-IT"/>
        </w:rPr>
        <w:t xml:space="preserve">, qualora i dispositivi medici oggetto dell’indagine clinica non siano già stati </w:t>
      </w:r>
      <w:r w:rsidR="00E16F62" w:rsidRPr="00AA4073">
        <w:rPr>
          <w:rFonts w:cs="Calibri"/>
          <w:color w:val="000000"/>
          <w:sz w:val="24"/>
          <w:szCs w:val="24"/>
          <w:lang w:val="it-IT"/>
        </w:rPr>
        <w:t xml:space="preserve">acquisiti </w:t>
      </w:r>
      <w:del w:id="178" w:author="IRCCS AOU " w:date="2024-11-06T13:28:00Z">
        <w:r w:rsidR="00E16F62">
          <w:rPr>
            <w:rFonts w:cs="Calibri"/>
            <w:color w:val="000000"/>
            <w:sz w:val="24"/>
            <w:szCs w:val="24"/>
            <w:lang w:val="it-IT"/>
          </w:rPr>
          <w:delText>dall’Ente</w:delText>
        </w:r>
      </w:del>
      <w:ins w:id="179" w:author="IRCCS AOU " w:date="2024-11-06T13:28:00Z">
        <w:r w:rsidR="00E16F62">
          <w:rPr>
            <w:rFonts w:cs="Calibri"/>
            <w:color w:val="000000"/>
            <w:sz w:val="24"/>
            <w:szCs w:val="24"/>
            <w:lang w:val="it-IT"/>
          </w:rPr>
          <w:t>dall’</w:t>
        </w:r>
        <w:r w:rsidR="003D5FBD" w:rsidRPr="003D5FBD">
          <w:rPr>
            <w:rFonts w:cs="Calibri"/>
            <w:color w:val="000000"/>
            <w:sz w:val="24"/>
            <w:szCs w:val="24"/>
            <w:lang w:val="it-IT"/>
          </w:rPr>
          <w:t xml:space="preserve">IRCCS AOU, </w:t>
        </w:r>
      </w:ins>
      <w:r w:rsidR="00E16F62" w:rsidRPr="00AA4073">
        <w:rPr>
          <w:rFonts w:cs="Calibri"/>
          <w:color w:val="000000"/>
          <w:sz w:val="24"/>
          <w:szCs w:val="24"/>
          <w:lang w:val="it-IT"/>
        </w:rPr>
        <w:t>nel rispetto delle ordinarie procedure di fornitura dei beni</w:t>
      </w:r>
      <w:r w:rsidR="00E16F62">
        <w:rPr>
          <w:rFonts w:cs="Calibri"/>
          <w:color w:val="000000"/>
          <w:sz w:val="24"/>
          <w:szCs w:val="24"/>
          <w:lang w:val="it-IT"/>
        </w:rPr>
        <w:t>,</w:t>
      </w:r>
      <w:r w:rsidRPr="00F20450">
        <w:rPr>
          <w:rFonts w:asciiTheme="minorHAnsi" w:hAnsiTheme="minorHAnsi"/>
          <w:color w:val="000000"/>
          <w:sz w:val="24"/>
          <w:lang w:val="it-IT"/>
        </w:rPr>
        <w:t xml:space="preserve"> si impegna a fornire gratuitamente </w:t>
      </w:r>
      <w:del w:id="180" w:author="IRCCS AOU " w:date="2024-11-06T13:28:00Z">
        <w:r w:rsidR="000E5E43">
          <w:rPr>
            <w:rFonts w:cs="Calibri"/>
            <w:color w:val="000000"/>
            <w:sz w:val="24"/>
            <w:szCs w:val="24"/>
            <w:lang w:val="it-IT"/>
          </w:rPr>
          <w:delText>all'Ente</w:delText>
        </w:r>
      </w:del>
      <w:ins w:id="181" w:author="IRCCS AOU " w:date="2024-11-06T13:28:00Z">
        <w:r w:rsidR="004210F9" w:rsidRPr="00A0190E">
          <w:rPr>
            <w:rFonts w:asciiTheme="minorHAnsi" w:hAnsiTheme="minorHAnsi" w:cstheme="minorHAnsi"/>
            <w:color w:val="000000"/>
            <w:sz w:val="24"/>
            <w:szCs w:val="24"/>
            <w:lang w:val="it-IT"/>
          </w:rPr>
          <w:t>all’IRCCS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per tutta la durata dell'Indagine clinica e nelle quantità necessarie e sufficienti all'esecuzione dell'Indagine clinica, i Dispositivi medici oggetto dell'Indagine clinica (_______) (in seguito " Dispositivi medici per l'Indagine clinica ").</w:t>
      </w:r>
      <w:r w:rsidR="000F21F6">
        <w:rPr>
          <w:rFonts w:cs="Calibri"/>
          <w:color w:val="000000"/>
          <w:sz w:val="24"/>
          <w:szCs w:val="24"/>
          <w:lang w:val="it-IT"/>
        </w:rPr>
        <w:t xml:space="preserve"> Si impegna altresì a</w:t>
      </w:r>
      <w:r w:rsidR="00781EE9">
        <w:rPr>
          <w:rFonts w:cs="Calibri"/>
          <w:color w:val="000000"/>
          <w:sz w:val="24"/>
          <w:szCs w:val="24"/>
          <w:lang w:val="it-IT"/>
        </w:rPr>
        <w:t xml:space="preserve"> </w:t>
      </w:r>
      <w:r w:rsidR="009140DE">
        <w:rPr>
          <w:rFonts w:cs="Calibri"/>
          <w:color w:val="000000"/>
          <w:sz w:val="24"/>
          <w:szCs w:val="24"/>
          <w:lang w:val="it-IT"/>
        </w:rPr>
        <w:t xml:space="preserve">farsi carico </w:t>
      </w:r>
      <w:r w:rsidR="000C20B9">
        <w:rPr>
          <w:rFonts w:cs="Calibri"/>
          <w:color w:val="000000"/>
          <w:sz w:val="24"/>
          <w:szCs w:val="24"/>
          <w:lang w:val="it-IT"/>
        </w:rPr>
        <w:t>delle</w:t>
      </w:r>
      <w:r w:rsidR="009140DE">
        <w:rPr>
          <w:rFonts w:cs="Calibri"/>
          <w:color w:val="000000"/>
          <w:sz w:val="24"/>
          <w:szCs w:val="24"/>
          <w:lang w:val="it-IT"/>
        </w:rPr>
        <w:t xml:space="preserve"> spese derivanti da</w:t>
      </w:r>
      <w:r w:rsidR="00E11BF8">
        <w:rPr>
          <w:rFonts w:cs="Calibri"/>
          <w:color w:val="000000"/>
          <w:sz w:val="24"/>
          <w:szCs w:val="24"/>
          <w:lang w:val="it-IT"/>
        </w:rPr>
        <w:t xml:space="preserve"> </w:t>
      </w:r>
      <w:r w:rsidR="000C20B9">
        <w:rPr>
          <w:rFonts w:cs="Calibri"/>
          <w:color w:val="000000"/>
          <w:sz w:val="24"/>
          <w:szCs w:val="24"/>
          <w:lang w:val="it-IT"/>
        </w:rPr>
        <w:t>tutte le</w:t>
      </w:r>
      <w:r w:rsidR="009140DE">
        <w:rPr>
          <w:rFonts w:cs="Calibri"/>
          <w:color w:val="000000"/>
          <w:sz w:val="24"/>
          <w:szCs w:val="24"/>
          <w:lang w:val="it-IT"/>
        </w:rPr>
        <w:t xml:space="preserve"> procedur</w:t>
      </w:r>
      <w:r w:rsidR="000C20B9">
        <w:rPr>
          <w:rFonts w:cs="Calibri"/>
          <w:color w:val="000000"/>
          <w:sz w:val="24"/>
          <w:szCs w:val="24"/>
          <w:lang w:val="it-IT"/>
        </w:rPr>
        <w:t xml:space="preserve">e funzionali all’indagine </w:t>
      </w:r>
      <w:r w:rsidR="009140DE">
        <w:rPr>
          <w:rFonts w:cs="Calibri"/>
          <w:color w:val="000000"/>
          <w:sz w:val="24"/>
          <w:szCs w:val="24"/>
          <w:lang w:val="it-IT"/>
        </w:rPr>
        <w:t>supplementar</w:t>
      </w:r>
      <w:r w:rsidR="000C20B9">
        <w:rPr>
          <w:rFonts w:cs="Calibri"/>
          <w:color w:val="000000"/>
          <w:sz w:val="24"/>
          <w:szCs w:val="24"/>
          <w:lang w:val="it-IT"/>
        </w:rPr>
        <w:t>i</w:t>
      </w:r>
      <w:r w:rsidR="009140DE">
        <w:rPr>
          <w:rFonts w:cs="Calibri"/>
          <w:color w:val="000000"/>
          <w:sz w:val="24"/>
          <w:szCs w:val="24"/>
          <w:lang w:val="it-IT"/>
        </w:rPr>
        <w:t xml:space="preserve"> </w:t>
      </w:r>
      <w:r w:rsidR="00E11BF8">
        <w:rPr>
          <w:rFonts w:cs="Calibri"/>
          <w:color w:val="000000"/>
          <w:sz w:val="24"/>
          <w:szCs w:val="24"/>
          <w:lang w:val="it-IT"/>
        </w:rPr>
        <w:t>rispetto all</w:t>
      </w:r>
      <w:r w:rsidR="00BC32B9">
        <w:rPr>
          <w:rFonts w:cs="Calibri"/>
          <w:color w:val="000000"/>
          <w:sz w:val="24"/>
          <w:szCs w:val="24"/>
          <w:lang w:val="it-IT"/>
        </w:rPr>
        <w:t>e</w:t>
      </w:r>
      <w:r w:rsidR="00E11BF8">
        <w:rPr>
          <w:rFonts w:cs="Calibri"/>
          <w:color w:val="000000"/>
          <w:sz w:val="24"/>
          <w:szCs w:val="24"/>
          <w:lang w:val="it-IT"/>
        </w:rPr>
        <w:t xml:space="preserve"> normal</w:t>
      </w:r>
      <w:r w:rsidR="00BC32B9">
        <w:rPr>
          <w:rFonts w:cs="Calibri"/>
          <w:color w:val="000000"/>
          <w:sz w:val="24"/>
          <w:szCs w:val="24"/>
          <w:lang w:val="it-IT"/>
        </w:rPr>
        <w:t>i</w:t>
      </w:r>
      <w:r w:rsidR="00E11BF8">
        <w:rPr>
          <w:rFonts w:cs="Calibri"/>
          <w:color w:val="000000"/>
          <w:sz w:val="24"/>
          <w:szCs w:val="24"/>
          <w:lang w:val="it-IT"/>
        </w:rPr>
        <w:t xml:space="preserve"> </w:t>
      </w:r>
      <w:r w:rsidR="00BC32B9">
        <w:rPr>
          <w:rFonts w:cs="Calibri"/>
          <w:color w:val="000000"/>
          <w:sz w:val="24"/>
          <w:szCs w:val="24"/>
          <w:lang w:val="it-IT"/>
        </w:rPr>
        <w:t>condizioni di utilizzazione del dispositivo</w:t>
      </w:r>
      <w:r w:rsidR="00E11BF8" w:rsidRPr="00E46191">
        <w:rPr>
          <w:rFonts w:cs="Calibri"/>
          <w:color w:val="000000"/>
          <w:sz w:val="24"/>
          <w:szCs w:val="24"/>
          <w:lang w:val="it-IT"/>
        </w:rPr>
        <w:t xml:space="preserve">, </w:t>
      </w:r>
      <w:r w:rsidR="00BB11AF" w:rsidRPr="002E6332">
        <w:rPr>
          <w:rFonts w:cs="Calibri"/>
          <w:color w:val="000000"/>
          <w:sz w:val="24"/>
          <w:szCs w:val="24"/>
          <w:lang w:val="it-IT"/>
        </w:rPr>
        <w:t>indipendentemente dal fatto che tali procedure siano o meno invasive o gravose</w:t>
      </w:r>
      <w:r w:rsidR="0090169B" w:rsidRPr="00E46191">
        <w:rPr>
          <w:rFonts w:cs="Calibri"/>
          <w:color w:val="000000"/>
          <w:sz w:val="24"/>
          <w:szCs w:val="24"/>
          <w:lang w:val="it-IT"/>
        </w:rPr>
        <w:t>.</w:t>
      </w:r>
    </w:p>
    <w:p w:rsidR="003C7B63" w:rsidRDefault="004210F9" w:rsidP="003C7B63">
      <w:pPr>
        <w:pStyle w:val="Testocommento"/>
        <w:jc w:val="both"/>
        <w:rPr>
          <w:del w:id="182" w:author="IRCCS AOU " w:date="2024-11-06T13:28:00Z"/>
          <w:rFonts w:cs="Calibri"/>
          <w:color w:val="000000"/>
          <w:sz w:val="24"/>
          <w:szCs w:val="24"/>
          <w:lang w:val="it-IT"/>
        </w:rPr>
      </w:pPr>
      <w:ins w:id="183" w:author="IRCCS AOU " w:date="2024-11-06T13:28:00Z">
        <w:r w:rsidRPr="00A0190E">
          <w:rPr>
            <w:rFonts w:asciiTheme="minorHAnsi" w:hAnsiTheme="minorHAnsi" w:cstheme="minorHAnsi"/>
            <w:color w:val="000000"/>
            <w:sz w:val="24"/>
            <w:szCs w:val="24"/>
            <w:lang w:val="it-IT"/>
          </w:rPr>
          <w:t xml:space="preserve"> </w:t>
        </w:r>
      </w:ins>
      <w:r w:rsidR="00916219" w:rsidRPr="008C61A2">
        <w:rPr>
          <w:rFonts w:asciiTheme="minorHAnsi" w:hAnsiTheme="minorHAnsi"/>
          <w:color w:val="000000"/>
          <w:sz w:val="24"/>
          <w:lang w:val="it-IT"/>
        </w:rPr>
        <w:t>La ricezione e il tracciamento dei dispositivi sperimentali dovrà avvenire con la registrazione dei lotti.</w:t>
      </w:r>
      <w:del w:id="184" w:author="IRCCS AOU " w:date="2024-11-06T13:28:00Z">
        <w:r w:rsidR="000E5E43">
          <w:rPr>
            <w:rFonts w:cs="Calibri"/>
            <w:color w:val="000000"/>
            <w:sz w:val="24"/>
            <w:szCs w:val="24"/>
            <w:lang w:val="it-IT"/>
          </w:rPr>
          <w:delText xml:space="preserve"> </w:delText>
        </w:r>
      </w:del>
    </w:p>
    <w:p w:rsidR="003C7B63" w:rsidRPr="00E46191" w:rsidRDefault="00916219" w:rsidP="003C7B63">
      <w:pPr>
        <w:pStyle w:val="Testocommento"/>
        <w:jc w:val="both"/>
        <w:rPr>
          <w:del w:id="185" w:author="IRCCS AOU " w:date="2024-11-06T13:28:00Z"/>
          <w:lang w:val="it-IT"/>
        </w:rPr>
      </w:pPr>
      <w:moveFromRangeStart w:id="186" w:author="IRCCS AOU " w:date="2024-11-06T13:28:00Z" w:name="move181792137"/>
      <w:moveFrom w:id="187" w:author="IRCCS AOU " w:date="2024-11-06T13:28:00Z">
        <w:r w:rsidRPr="008C61A2">
          <w:rPr>
            <w:rFonts w:asciiTheme="minorHAnsi" w:hAnsiTheme="minorHAnsi"/>
            <w:color w:val="000000"/>
            <w:sz w:val="24"/>
            <w:lang w:val="it-IT"/>
          </w:rPr>
          <w:t>Le quantità dei Dispositivi medici per l'Indagine clinica devono essere adeguate alla numerosità della casistica trattata.</w:t>
        </w:r>
      </w:moveFrom>
      <w:moveFromRangeEnd w:id="186"/>
    </w:p>
    <w:p w:rsidR="00916219" w:rsidRPr="00F20450" w:rsidRDefault="003C7B63" w:rsidP="008C61A2">
      <w:pPr>
        <w:pStyle w:val="Testocommento"/>
        <w:spacing w:before="120"/>
        <w:jc w:val="both"/>
        <w:rPr>
          <w:rFonts w:asciiTheme="minorHAnsi" w:hAnsiTheme="minorHAnsi"/>
          <w:sz w:val="24"/>
          <w:lang w:val="it-IT"/>
        </w:rPr>
      </w:pPr>
      <w:del w:id="188" w:author="IRCCS AOU " w:date="2024-11-06T13:28:00Z">
        <w:r>
          <w:rPr>
            <w:rFonts w:cs="Calibri"/>
            <w:color w:val="000000"/>
            <w:sz w:val="24"/>
            <w:szCs w:val="24"/>
            <w:lang w:val="it-IT"/>
          </w:rPr>
          <w:delText>4.1 bis</w:delText>
        </w:r>
      </w:del>
      <w:r w:rsidR="00916219" w:rsidRPr="00F20450">
        <w:rPr>
          <w:rFonts w:asciiTheme="minorHAnsi" w:hAnsiTheme="minorHAnsi"/>
          <w:color w:val="000000"/>
          <w:sz w:val="24"/>
          <w:lang w:val="it-IT"/>
        </w:rPr>
        <w:t xml:space="preserve"> Lo Sponsor si impegna a fornire ogni altro materiale necessario all'esecuzione dell'Indagine clinica (di seguito "Materiali</w:t>
      </w:r>
      <w:ins w:id="189" w:author="IRCCS AOU " w:date="2024-11-06T13:28:00Z">
        <w:r w:rsidR="005A022B" w:rsidRPr="00A0190E">
          <w:rPr>
            <w:rFonts w:asciiTheme="minorHAnsi" w:hAnsiTheme="minorHAnsi" w:cstheme="minorHAnsi"/>
            <w:color w:val="000000"/>
            <w:sz w:val="24"/>
            <w:szCs w:val="24"/>
            <w:lang w:val="it-IT"/>
          </w:rPr>
          <w:t>").</w:t>
        </w:r>
        <w:r w:rsidR="004210F9" w:rsidRPr="00A0190E">
          <w:rPr>
            <w:rFonts w:asciiTheme="minorHAnsi" w:hAnsiTheme="minorHAnsi" w:cstheme="minorHAnsi"/>
            <w:color w:val="000000"/>
            <w:sz w:val="24"/>
            <w:szCs w:val="24"/>
            <w:lang w:val="it-IT"/>
          </w:rPr>
          <w:t xml:space="preserve"> </w:t>
        </w:r>
      </w:ins>
      <w:moveToRangeStart w:id="190" w:author="IRCCS AOU " w:date="2024-11-06T13:28:00Z" w:name="move181792137"/>
      <w:moveTo w:id="191" w:author="IRCCS AOU " w:date="2024-11-06T13:28:00Z">
        <w:r w:rsidR="00916219" w:rsidRPr="008C61A2">
          <w:rPr>
            <w:rFonts w:asciiTheme="minorHAnsi" w:hAnsiTheme="minorHAnsi"/>
            <w:color w:val="000000"/>
            <w:sz w:val="24"/>
            <w:lang w:val="it-IT"/>
          </w:rPr>
          <w:t>Le quantità dei Dispositivi medici per l'Indagine clinica devono essere adeguate alla numerosità della casistica trattata.</w:t>
        </w:r>
      </w:moveTo>
      <w:moveToRangeEnd w:id="190"/>
      <w:del w:id="192" w:author="IRCCS AOU " w:date="2024-11-06T13:28:00Z">
        <w:r w:rsidR="00E70EEA">
          <w:rPr>
            <w:rFonts w:cs="Calibri"/>
            <w:color w:val="000000"/>
            <w:sz w:val="24"/>
            <w:szCs w:val="24"/>
            <w:lang w:val="it-IT"/>
          </w:rPr>
          <w:delText xml:space="preserve">) </w:delText>
        </w:r>
      </w:del>
    </w:p>
    <w:p w:rsidR="00761CCC" w:rsidRPr="00E46191" w:rsidRDefault="00E70EEA" w:rsidP="00781EE9">
      <w:pPr>
        <w:tabs>
          <w:tab w:val="left" w:pos="5417"/>
        </w:tabs>
        <w:rPr>
          <w:del w:id="193" w:author="IRCCS AOU " w:date="2024-11-06T13:28:00Z"/>
          <w:lang w:val="it-IT"/>
        </w:rPr>
      </w:pPr>
      <w:del w:id="194" w:author="IRCCS AOU " w:date="2024-11-06T13:28:00Z">
        <w:r w:rsidRPr="00E46191">
          <w:rPr>
            <w:lang w:val="it-IT"/>
          </w:rPr>
          <w:tab/>
        </w:r>
      </w:del>
    </w:p>
    <w:p w:rsidR="00916219" w:rsidRPr="00F20450" w:rsidRDefault="00916219" w:rsidP="008C61A2">
      <w:pPr>
        <w:spacing w:before="120" w:line="240" w:lineRule="auto"/>
        <w:jc w:val="both"/>
        <w:rPr>
          <w:rFonts w:asciiTheme="minorHAnsi" w:hAnsiTheme="minorHAnsi"/>
          <w:color w:val="000000"/>
          <w:sz w:val="24"/>
          <w:lang w:val="it-IT"/>
        </w:rPr>
      </w:pPr>
      <w:r w:rsidRPr="00F20450">
        <w:rPr>
          <w:rFonts w:asciiTheme="minorHAnsi" w:hAnsiTheme="minorHAnsi"/>
          <w:color w:val="000000"/>
          <w:sz w:val="24"/>
          <w:lang w:val="it-IT"/>
        </w:rPr>
        <w:t xml:space="preserve">4.2 I Dispositivi medici </w:t>
      </w:r>
      <w:r w:rsidR="00B61FCE">
        <w:rPr>
          <w:rFonts w:cs="Calibri"/>
          <w:color w:val="000000"/>
          <w:sz w:val="24"/>
          <w:szCs w:val="24"/>
          <w:lang w:val="it-IT"/>
        </w:rPr>
        <w:t>(ove applicabile il paragrafo 4.1)</w:t>
      </w:r>
      <w:r w:rsidR="000E5E43">
        <w:rPr>
          <w:rFonts w:cs="Calibri"/>
          <w:color w:val="000000"/>
          <w:sz w:val="24"/>
          <w:szCs w:val="24"/>
          <w:lang w:val="it-IT"/>
        </w:rPr>
        <w:t xml:space="preserve"> </w:t>
      </w:r>
      <w:r w:rsidRPr="00F20450">
        <w:rPr>
          <w:rFonts w:asciiTheme="minorHAnsi" w:hAnsiTheme="minorHAnsi"/>
          <w:color w:val="000000"/>
          <w:sz w:val="24"/>
          <w:lang w:val="it-IT"/>
        </w:rPr>
        <w:t xml:space="preserve">ed i Materiali per </w:t>
      </w:r>
      <w:del w:id="195" w:author="IRCCS AOU " w:date="2024-11-06T13:28:00Z">
        <w:r w:rsidR="000E5E43">
          <w:rPr>
            <w:rFonts w:cs="Calibri"/>
            <w:color w:val="000000"/>
            <w:sz w:val="24"/>
            <w:szCs w:val="24"/>
            <w:lang w:val="it-IT"/>
          </w:rPr>
          <w:delText>l'indagine</w:delText>
        </w:r>
      </w:del>
      <w:ins w:id="196" w:author="IRCCS AOU " w:date="2024-11-06T13:28:00Z">
        <w:r w:rsidR="004210F9" w:rsidRPr="00A0190E">
          <w:rPr>
            <w:rFonts w:asciiTheme="minorHAnsi" w:hAnsiTheme="minorHAnsi" w:cstheme="minorHAnsi"/>
            <w:color w:val="000000"/>
            <w:sz w:val="24"/>
            <w:szCs w:val="24"/>
            <w:lang w:val="it-IT"/>
          </w:rPr>
          <w:t>l'Indagine</w:t>
        </w:r>
      </w:ins>
      <w:r w:rsidRPr="008C61A2">
        <w:rPr>
          <w:rFonts w:asciiTheme="minorHAnsi" w:hAnsiTheme="minorHAnsi"/>
          <w:color w:val="000000"/>
          <w:sz w:val="24"/>
          <w:lang w:val="it-IT"/>
        </w:rPr>
        <w:t xml:space="preserve"> clinica devono essere inviati dallo Sponsor, con oneri a proprio carico, alla competente Unità Organizzativa individuata </w:t>
      </w:r>
      <w:del w:id="197" w:author="IRCCS AOU " w:date="2024-11-06T13:28:00Z">
        <w:r w:rsidR="000E5E43">
          <w:rPr>
            <w:rFonts w:cs="Calibri"/>
            <w:color w:val="000000"/>
            <w:sz w:val="24"/>
            <w:szCs w:val="24"/>
            <w:lang w:val="it-IT"/>
          </w:rPr>
          <w:delText>dall'Ente</w:delText>
        </w:r>
      </w:del>
      <w:ins w:id="198" w:author="IRCCS AOU " w:date="2024-11-06T13:28:00Z">
        <w:r w:rsidR="004210F9" w:rsidRPr="00A0190E">
          <w:rPr>
            <w:rFonts w:asciiTheme="minorHAnsi" w:hAnsiTheme="minorHAnsi" w:cstheme="minorHAnsi"/>
            <w:color w:val="000000"/>
            <w:sz w:val="24"/>
            <w:szCs w:val="24"/>
            <w:lang w:val="it-IT"/>
          </w:rPr>
          <w:t>dall’IRCCS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che provvederà alla loro registrazione, appropriata conservazione e consegna allo Sperimentatore principale così come previsto dal Protocollo e dalla normativa vigente. </w:t>
      </w:r>
    </w:p>
    <w:p w:rsidR="00916219" w:rsidRPr="00F20450" w:rsidRDefault="00916219" w:rsidP="008C61A2">
      <w:pPr>
        <w:spacing w:before="120" w:line="240" w:lineRule="auto"/>
        <w:jc w:val="both"/>
        <w:rPr>
          <w:rFonts w:asciiTheme="minorHAnsi" w:hAnsiTheme="minorHAnsi"/>
          <w:color w:val="000000"/>
          <w:sz w:val="24"/>
          <w:lang w:val="it-IT"/>
        </w:rPr>
      </w:pPr>
      <w:r w:rsidRPr="00F20450">
        <w:rPr>
          <w:rFonts w:asciiTheme="minorHAnsi" w:hAnsiTheme="minorHAnsi"/>
          <w:color w:val="000000"/>
          <w:sz w:val="24"/>
          <w:lang w:val="it-IT"/>
        </w:rPr>
        <w:t xml:space="preserve">4.3 </w:t>
      </w:r>
      <w:del w:id="199" w:author="IRCCS AOU " w:date="2024-11-06T13:28:00Z">
        <w:r w:rsidR="00B61FCE">
          <w:rPr>
            <w:rFonts w:cs="Calibri"/>
            <w:color w:val="000000"/>
            <w:sz w:val="24"/>
            <w:szCs w:val="24"/>
            <w:lang w:val="it-IT"/>
          </w:rPr>
          <w:delText xml:space="preserve">(ove applicabile) </w:delText>
        </w:r>
      </w:del>
      <w:r w:rsidRPr="00F20450">
        <w:rPr>
          <w:rFonts w:asciiTheme="minorHAnsi" w:hAnsiTheme="minorHAnsi"/>
          <w:color w:val="000000"/>
          <w:sz w:val="24"/>
          <w:lang w:val="it-IT"/>
        </w:rPr>
        <w:t xml:space="preserve">I Dispositivi medici per </w:t>
      </w:r>
      <w:del w:id="200" w:author="IRCCS AOU " w:date="2024-11-06T13:28:00Z">
        <w:r w:rsidR="000E5E43">
          <w:rPr>
            <w:rFonts w:cs="Calibri"/>
            <w:color w:val="000000"/>
            <w:sz w:val="24"/>
            <w:szCs w:val="24"/>
            <w:lang w:val="it-IT"/>
          </w:rPr>
          <w:delText>l'indagine</w:delText>
        </w:r>
      </w:del>
      <w:ins w:id="201" w:author="IRCCS AOU " w:date="2024-11-06T13:28:00Z">
        <w:r w:rsidR="004210F9" w:rsidRPr="00A0190E">
          <w:rPr>
            <w:rFonts w:asciiTheme="minorHAnsi" w:hAnsiTheme="minorHAnsi" w:cstheme="minorHAnsi"/>
            <w:color w:val="000000"/>
            <w:sz w:val="24"/>
            <w:szCs w:val="24"/>
            <w:lang w:val="it-IT"/>
          </w:rPr>
          <w:t>l'Indagine</w:t>
        </w:r>
      </w:ins>
      <w:r w:rsidRPr="008C61A2">
        <w:rPr>
          <w:rFonts w:asciiTheme="minorHAnsi" w:hAnsiTheme="minorHAnsi"/>
          <w:color w:val="000000"/>
          <w:sz w:val="24"/>
          <w:lang w:val="it-IT"/>
        </w:rPr>
        <w:t xml:space="preserve"> clinica dovranno essere muniti di adeguato documento di trasporto destinato alla competente Unità Organizzativa </w:t>
      </w:r>
      <w:del w:id="202" w:author="IRCCS AOU " w:date="2024-11-06T13:28:00Z">
        <w:r w:rsidR="000E5E43">
          <w:rPr>
            <w:rFonts w:cs="Calibri"/>
            <w:color w:val="000000"/>
            <w:sz w:val="24"/>
            <w:szCs w:val="24"/>
            <w:lang w:val="it-IT"/>
          </w:rPr>
          <w:delText>dell'Ente</w:delText>
        </w:r>
      </w:del>
      <w:ins w:id="203" w:author="IRCCS AOU " w:date="2024-11-06T13:28:00Z">
        <w:r w:rsidR="004210F9" w:rsidRPr="00A0190E">
          <w:rPr>
            <w:rFonts w:asciiTheme="minorHAnsi" w:hAnsiTheme="minorHAnsi" w:cstheme="minorHAnsi"/>
            <w:color w:val="000000"/>
            <w:sz w:val="24"/>
            <w:szCs w:val="24"/>
            <w:lang w:val="it-IT"/>
          </w:rPr>
          <w:t>dell’IRCCS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con la descrizione del tipo di dispositivo medico, della sua quantità, del lotto di preparazione, dei requisiti per la conservazione, della scadenza e dei riferimenti all'Indagine clinica (codice di protocollo, Sperimentatore principale e Centro di </w:t>
      </w:r>
      <w:del w:id="204" w:author="IRCCS AOU " w:date="2024-11-06T13:28:00Z">
        <w:r w:rsidR="000E5E43">
          <w:rPr>
            <w:rFonts w:cs="Calibri"/>
            <w:color w:val="000000"/>
            <w:sz w:val="24"/>
            <w:szCs w:val="24"/>
            <w:lang w:val="it-IT"/>
          </w:rPr>
          <w:delText>Sperimentazione</w:delText>
        </w:r>
      </w:del>
      <w:ins w:id="205" w:author="IRCCS AOU " w:date="2024-11-06T13:28:00Z">
        <w:r w:rsidR="004210F9" w:rsidRPr="00A0190E">
          <w:rPr>
            <w:rFonts w:asciiTheme="minorHAnsi" w:hAnsiTheme="minorHAnsi" w:cstheme="minorHAnsi"/>
            <w:color w:val="000000"/>
            <w:sz w:val="24"/>
            <w:szCs w:val="24"/>
            <w:lang w:val="it-IT"/>
          </w:rPr>
          <w:t>sperimentazione</w:t>
        </w:r>
      </w:ins>
      <w:r w:rsidRPr="00F20450">
        <w:rPr>
          <w:rFonts w:asciiTheme="minorHAnsi" w:hAnsiTheme="minorHAnsi"/>
          <w:color w:val="000000"/>
          <w:sz w:val="24"/>
          <w:lang w:val="it-IT"/>
        </w:rPr>
        <w:t xml:space="preserve"> interessato). </w:t>
      </w:r>
    </w:p>
    <w:p w:rsidR="00916219" w:rsidRPr="00DB3C59" w:rsidRDefault="00916219" w:rsidP="008C61A2">
      <w:pPr>
        <w:spacing w:before="120" w:line="240" w:lineRule="auto"/>
        <w:jc w:val="both"/>
        <w:rPr>
          <w:rFonts w:asciiTheme="minorHAnsi" w:hAnsiTheme="minorHAnsi"/>
          <w:color w:val="000000"/>
          <w:sz w:val="24"/>
          <w:lang w:val="it-IT"/>
        </w:rPr>
      </w:pPr>
      <w:r w:rsidRPr="00F20450">
        <w:rPr>
          <w:rFonts w:asciiTheme="minorHAnsi" w:hAnsiTheme="minorHAnsi"/>
          <w:color w:val="000000"/>
          <w:sz w:val="24"/>
          <w:lang w:val="it-IT"/>
        </w:rPr>
        <w:t xml:space="preserve">4.4 </w:t>
      </w:r>
      <w:del w:id="206" w:author="IRCCS AOU " w:date="2024-11-06T13:28:00Z">
        <w:r w:rsidR="000E5E43">
          <w:rPr>
            <w:rFonts w:cs="Calibri"/>
            <w:color w:val="000000"/>
            <w:sz w:val="24"/>
            <w:szCs w:val="24"/>
            <w:lang w:val="it-IT"/>
          </w:rPr>
          <w:delText>L'Ente</w:delText>
        </w:r>
      </w:del>
      <w:ins w:id="207" w:author="IRCCS AOU " w:date="2024-11-06T13:28:00Z">
        <w:r w:rsidR="004210F9" w:rsidRPr="00A0190E">
          <w:rPr>
            <w:rFonts w:asciiTheme="minorHAnsi" w:hAnsiTheme="minorHAnsi" w:cstheme="minorHAnsi"/>
            <w:color w:val="000000"/>
            <w:sz w:val="24"/>
            <w:szCs w:val="24"/>
            <w:lang w:val="it-IT"/>
          </w:rPr>
          <w:t>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e lo Sperimentatore principale devono utilizzare i Dispositivi medici per </w:t>
      </w:r>
      <w:del w:id="208" w:author="IRCCS AOU " w:date="2024-11-06T13:28:00Z">
        <w:r w:rsidR="000E5E43">
          <w:rPr>
            <w:rFonts w:cs="Calibri"/>
            <w:color w:val="000000"/>
            <w:sz w:val="24"/>
            <w:szCs w:val="24"/>
            <w:lang w:val="it-IT"/>
          </w:rPr>
          <w:delText>l'indagine</w:delText>
        </w:r>
      </w:del>
      <w:ins w:id="209" w:author="IRCCS AOU " w:date="2024-11-06T13:28:00Z">
        <w:r w:rsidR="004210F9" w:rsidRPr="00A0190E">
          <w:rPr>
            <w:rFonts w:asciiTheme="minorHAnsi" w:hAnsiTheme="minorHAnsi" w:cstheme="minorHAnsi"/>
            <w:color w:val="000000"/>
            <w:sz w:val="24"/>
            <w:szCs w:val="24"/>
            <w:lang w:val="it-IT"/>
          </w:rPr>
          <w:t>l'Indagine</w:t>
        </w:r>
      </w:ins>
      <w:r w:rsidRPr="00F20450">
        <w:rPr>
          <w:rFonts w:asciiTheme="minorHAnsi" w:hAnsiTheme="minorHAnsi"/>
          <w:color w:val="000000"/>
          <w:sz w:val="24"/>
          <w:lang w:val="it-IT"/>
        </w:rPr>
        <w:t xml:space="preserve"> clinica e i Materiali forniti dallo Sponsor esclusivamente nell'ambito e per l'esecuzione </w:t>
      </w:r>
      <w:del w:id="210" w:author="IRCCS AOU " w:date="2024-11-06T13:28:00Z">
        <w:r w:rsidR="000E5E43">
          <w:rPr>
            <w:rFonts w:cs="Calibri"/>
            <w:color w:val="000000"/>
            <w:sz w:val="24"/>
            <w:szCs w:val="24"/>
            <w:lang w:val="it-IT"/>
          </w:rPr>
          <w:delText>dell'indagine</w:delText>
        </w:r>
      </w:del>
      <w:ins w:id="211" w:author="IRCCS AOU " w:date="2024-11-06T13:28:00Z">
        <w:r w:rsidR="004210F9" w:rsidRPr="00A0190E">
          <w:rPr>
            <w:rFonts w:asciiTheme="minorHAnsi" w:hAnsiTheme="minorHAnsi" w:cstheme="minorHAnsi"/>
            <w:color w:val="000000"/>
            <w:sz w:val="24"/>
            <w:szCs w:val="24"/>
            <w:lang w:val="it-IT"/>
          </w:rPr>
          <w:t>dell'Indagine</w:t>
        </w:r>
      </w:ins>
      <w:r w:rsidRPr="00DB3C59">
        <w:rPr>
          <w:rFonts w:asciiTheme="minorHAnsi" w:hAnsiTheme="minorHAnsi"/>
          <w:color w:val="000000"/>
          <w:sz w:val="24"/>
          <w:lang w:val="it-IT"/>
        </w:rPr>
        <w:t xml:space="preserve"> clinica. </w:t>
      </w:r>
      <w:del w:id="212" w:author="IRCCS AOU " w:date="2024-11-06T13:28:00Z">
        <w:r w:rsidR="000E5E43">
          <w:rPr>
            <w:rFonts w:cs="Calibri"/>
            <w:color w:val="000000"/>
            <w:sz w:val="24"/>
            <w:szCs w:val="24"/>
            <w:lang w:val="it-IT"/>
          </w:rPr>
          <w:delText>L'Ente</w:delText>
        </w:r>
      </w:del>
      <w:ins w:id="213" w:author="IRCCS AOU " w:date="2024-11-06T13:28:00Z">
        <w:r w:rsidR="004210F9" w:rsidRPr="00A0190E">
          <w:rPr>
            <w:rFonts w:asciiTheme="minorHAnsi" w:hAnsiTheme="minorHAnsi" w:cstheme="minorHAnsi"/>
            <w:color w:val="000000"/>
            <w:sz w:val="24"/>
            <w:szCs w:val="24"/>
            <w:lang w:val="it-IT"/>
          </w:rPr>
          <w:t>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non </w:t>
      </w:r>
      <w:del w:id="214" w:author="IRCCS AOU " w:date="2024-11-06T13:28:00Z">
        <w:r w:rsidR="000E5E43">
          <w:rPr>
            <w:rFonts w:cs="Calibri"/>
            <w:color w:val="000000"/>
            <w:sz w:val="24"/>
            <w:szCs w:val="24"/>
            <w:lang w:val="it-IT"/>
          </w:rPr>
          <w:delText>deve</w:delText>
        </w:r>
      </w:del>
      <w:ins w:id="215" w:author="IRCCS AOU " w:date="2024-11-06T13:28:00Z">
        <w:r w:rsidR="004210F9" w:rsidRPr="00A0190E">
          <w:rPr>
            <w:rFonts w:asciiTheme="minorHAnsi" w:hAnsiTheme="minorHAnsi" w:cstheme="minorHAnsi"/>
            <w:color w:val="000000"/>
            <w:sz w:val="24"/>
            <w:szCs w:val="24"/>
            <w:lang w:val="it-IT"/>
          </w:rPr>
          <w:t>devono</w:t>
        </w:r>
      </w:ins>
      <w:r w:rsidRPr="00F20450">
        <w:rPr>
          <w:rFonts w:asciiTheme="minorHAnsi" w:hAnsiTheme="minorHAnsi"/>
          <w:color w:val="000000"/>
          <w:sz w:val="24"/>
          <w:lang w:val="it-IT"/>
        </w:rPr>
        <w:t xml:space="preserve"> trasferire o cedere a terzi i Dispositivi medici per </w:t>
      </w:r>
      <w:del w:id="216" w:author="IRCCS AOU " w:date="2024-11-06T13:28:00Z">
        <w:r w:rsidR="000E5E43">
          <w:rPr>
            <w:rFonts w:cs="Calibri"/>
            <w:color w:val="000000"/>
            <w:sz w:val="24"/>
            <w:szCs w:val="24"/>
            <w:lang w:val="it-IT"/>
          </w:rPr>
          <w:delText>l'indagine</w:delText>
        </w:r>
      </w:del>
      <w:ins w:id="217" w:author="IRCCS AOU " w:date="2024-11-06T13:28:00Z">
        <w:r w:rsidR="004210F9" w:rsidRPr="00A0190E">
          <w:rPr>
            <w:rFonts w:asciiTheme="minorHAnsi" w:hAnsiTheme="minorHAnsi" w:cstheme="minorHAnsi"/>
            <w:color w:val="000000"/>
            <w:sz w:val="24"/>
            <w:szCs w:val="24"/>
            <w:lang w:val="it-IT"/>
          </w:rPr>
          <w:t>l'Indagine</w:t>
        </w:r>
      </w:ins>
      <w:r w:rsidRPr="00DB3C59">
        <w:rPr>
          <w:rFonts w:asciiTheme="minorHAnsi" w:hAnsiTheme="minorHAnsi"/>
          <w:color w:val="000000"/>
          <w:sz w:val="24"/>
          <w:lang w:val="it-IT"/>
        </w:rPr>
        <w:t xml:space="preserve"> clinica e i Materiali forniti dallo Sponsor ai sensi del presente Contratto.</w:t>
      </w:r>
    </w:p>
    <w:p w:rsidR="004E6237" w:rsidRDefault="00916219">
      <w:pPr>
        <w:spacing w:before="120"/>
        <w:jc w:val="both"/>
        <w:rPr>
          <w:del w:id="218" w:author="IRCCS AOU " w:date="2024-11-06T13:28:00Z"/>
          <w:rFonts w:cs="Calibri"/>
          <w:color w:val="000000"/>
          <w:sz w:val="24"/>
          <w:szCs w:val="24"/>
          <w:lang w:val="it-IT"/>
        </w:rPr>
      </w:pPr>
      <w:r w:rsidRPr="00DB3C59">
        <w:rPr>
          <w:rFonts w:asciiTheme="minorHAnsi" w:hAnsiTheme="minorHAnsi"/>
          <w:color w:val="000000"/>
          <w:sz w:val="24"/>
          <w:lang w:val="it-IT"/>
        </w:rPr>
        <w:t xml:space="preserve">4.5 </w:t>
      </w:r>
      <w:del w:id="219" w:author="IRCCS AOU " w:date="2024-11-06T13:28:00Z">
        <w:r w:rsidR="00B61FCE">
          <w:rPr>
            <w:rFonts w:cs="Calibri"/>
            <w:color w:val="000000"/>
            <w:sz w:val="24"/>
            <w:szCs w:val="24"/>
            <w:lang w:val="it-IT"/>
          </w:rPr>
          <w:delText>(ove applicabile)</w:delText>
        </w:r>
      </w:del>
    </w:p>
    <w:p w:rsidR="004E6237" w:rsidRPr="00E46191" w:rsidRDefault="000E5E43">
      <w:pPr>
        <w:spacing w:before="120"/>
        <w:ind w:left="142"/>
        <w:jc w:val="both"/>
        <w:rPr>
          <w:del w:id="220" w:author="IRCCS AOU " w:date="2024-11-06T13:28:00Z"/>
          <w:lang w:val="it-IT"/>
        </w:rPr>
      </w:pPr>
      <w:del w:id="221" w:author="IRCCS AOU " w:date="2024-11-06T13:28:00Z">
        <w:r>
          <w:rPr>
            <w:rFonts w:cs="Calibri"/>
            <w:color w:val="000000"/>
            <w:sz w:val="24"/>
            <w:szCs w:val="24"/>
            <w:lang w:val="it-IT"/>
          </w:rPr>
          <w:delText>(a) (</w:delText>
        </w:r>
        <w:r>
          <w:rPr>
            <w:rFonts w:cs="Calibri"/>
            <w:i/>
            <w:iCs/>
            <w:color w:val="000000"/>
            <w:sz w:val="24"/>
            <w:szCs w:val="24"/>
            <w:lang w:val="it-IT"/>
          </w:rPr>
          <w:delText>In caso di ritiro dei Dispositivi medici dallo Sponsor</w:delText>
        </w:r>
        <w:r>
          <w:rPr>
            <w:rFonts w:cs="Calibri"/>
            <w:color w:val="000000"/>
            <w:sz w:val="24"/>
            <w:szCs w:val="24"/>
            <w:lang w:val="it-IT"/>
          </w:rPr>
          <w:delText xml:space="preserve">) </w:delText>
        </w:r>
      </w:del>
    </w:p>
    <w:p w:rsidR="00916219" w:rsidRPr="00F20450" w:rsidRDefault="00916219" w:rsidP="00F20450">
      <w:pPr>
        <w:spacing w:before="120" w:line="240" w:lineRule="auto"/>
        <w:jc w:val="both"/>
        <w:rPr>
          <w:rFonts w:asciiTheme="minorHAnsi" w:hAnsiTheme="minorHAnsi"/>
          <w:sz w:val="24"/>
          <w:lang w:val="it-IT"/>
        </w:rPr>
      </w:pPr>
      <w:r w:rsidRPr="00F20450">
        <w:rPr>
          <w:rFonts w:asciiTheme="minorHAnsi" w:hAnsiTheme="minorHAnsi"/>
          <w:color w:val="000000"/>
          <w:sz w:val="24"/>
          <w:lang w:val="it-IT"/>
        </w:rPr>
        <w:t>I Dispositivi medici</w:t>
      </w:r>
      <w:r w:rsidR="000E5E43">
        <w:rPr>
          <w:rFonts w:cs="Calibri"/>
          <w:color w:val="000000"/>
          <w:sz w:val="24"/>
          <w:szCs w:val="24"/>
          <w:lang w:val="it-IT"/>
        </w:rPr>
        <w:t xml:space="preserve"> </w:t>
      </w:r>
      <w:r w:rsidR="00BC32B9">
        <w:rPr>
          <w:rFonts w:cs="Calibri"/>
          <w:color w:val="000000"/>
          <w:sz w:val="24"/>
          <w:szCs w:val="24"/>
          <w:lang w:val="it-IT"/>
        </w:rPr>
        <w:t>forniti dallo Sponsor</w:t>
      </w:r>
      <w:r w:rsidRPr="00F20450">
        <w:rPr>
          <w:rFonts w:asciiTheme="minorHAnsi" w:hAnsiTheme="minorHAnsi"/>
          <w:color w:val="000000"/>
          <w:sz w:val="24"/>
          <w:lang w:val="it-IT"/>
        </w:rPr>
        <w:t xml:space="preserve"> per l'Indagine clinica scaduti o non altrimenti utilizzabili, ovvero non utilizzati al termine </w:t>
      </w:r>
      <w:del w:id="222" w:author="IRCCS AOU " w:date="2024-11-06T13:28:00Z">
        <w:r w:rsidR="000E5E43">
          <w:rPr>
            <w:rFonts w:cs="Calibri"/>
            <w:color w:val="000000"/>
            <w:sz w:val="24"/>
            <w:szCs w:val="24"/>
            <w:lang w:val="it-IT"/>
          </w:rPr>
          <w:delText>dell'indagine</w:delText>
        </w:r>
      </w:del>
      <w:ins w:id="223" w:author="IRCCS AOU " w:date="2024-11-06T13:28:00Z">
        <w:r w:rsidR="004210F9" w:rsidRPr="00A0190E">
          <w:rPr>
            <w:rFonts w:asciiTheme="minorHAnsi" w:hAnsiTheme="minorHAnsi" w:cstheme="minorHAnsi"/>
            <w:color w:val="000000"/>
            <w:sz w:val="24"/>
            <w:szCs w:val="24"/>
            <w:lang w:val="it-IT"/>
          </w:rPr>
          <w:t>dell'Indagine</w:t>
        </w:r>
      </w:ins>
      <w:r w:rsidRPr="00F20450">
        <w:rPr>
          <w:rFonts w:asciiTheme="minorHAnsi" w:hAnsiTheme="minorHAnsi"/>
          <w:color w:val="000000"/>
          <w:sz w:val="24"/>
          <w:lang w:val="it-IT"/>
        </w:rPr>
        <w:t xml:space="preserve"> clinica, saranno integralmente ritirati dallo Sponsor (o suo incaricato) e successivamente smaltiti a sue spese. </w:t>
      </w:r>
    </w:p>
    <w:p w:rsidR="004E6237" w:rsidRPr="00E46191" w:rsidRDefault="000E5E43">
      <w:pPr>
        <w:spacing w:before="120"/>
        <w:jc w:val="both"/>
        <w:rPr>
          <w:del w:id="224" w:author="IRCCS AOU " w:date="2024-11-06T13:28:00Z"/>
          <w:lang w:val="it-IT"/>
        </w:rPr>
      </w:pPr>
      <w:del w:id="225" w:author="IRCCS AOU " w:date="2024-11-06T13:28:00Z">
        <w:r>
          <w:rPr>
            <w:rFonts w:cs="Calibri"/>
            <w:i/>
            <w:iCs/>
            <w:color w:val="000000"/>
            <w:sz w:val="24"/>
            <w:szCs w:val="24"/>
            <w:lang w:val="it-IT"/>
          </w:rPr>
          <w:lastRenderedPageBreak/>
          <w:delText xml:space="preserve">Oppure </w:delText>
        </w:r>
      </w:del>
    </w:p>
    <w:p w:rsidR="004E6237" w:rsidRPr="00E46191" w:rsidRDefault="000E5E43">
      <w:pPr>
        <w:spacing w:before="120"/>
        <w:ind w:left="142"/>
        <w:jc w:val="both"/>
        <w:rPr>
          <w:del w:id="226" w:author="IRCCS AOU " w:date="2024-11-06T13:28:00Z"/>
          <w:lang w:val="it-IT"/>
        </w:rPr>
      </w:pPr>
      <w:del w:id="227" w:author="IRCCS AOU " w:date="2024-11-06T13:28:00Z">
        <w:r>
          <w:rPr>
            <w:rFonts w:cs="Calibri"/>
            <w:color w:val="000000"/>
            <w:sz w:val="24"/>
            <w:szCs w:val="24"/>
            <w:lang w:val="it-IT"/>
          </w:rPr>
          <w:delText xml:space="preserve">(b) </w:delText>
        </w:r>
        <w:r>
          <w:rPr>
            <w:rFonts w:cs="Calibri"/>
            <w:i/>
            <w:iCs/>
            <w:color w:val="000000"/>
            <w:sz w:val="24"/>
            <w:szCs w:val="24"/>
            <w:lang w:val="it-IT"/>
          </w:rPr>
          <w:delText xml:space="preserve">(In caso di </w:delText>
        </w:r>
        <w:r w:rsidR="00E13C24">
          <w:rPr>
            <w:rFonts w:cs="Calibri"/>
            <w:i/>
            <w:iCs/>
            <w:color w:val="000000"/>
            <w:sz w:val="24"/>
            <w:szCs w:val="24"/>
            <w:lang w:val="it-IT"/>
          </w:rPr>
          <w:delText xml:space="preserve">smaltimento </w:delText>
        </w:r>
        <w:r>
          <w:rPr>
            <w:rFonts w:cs="Calibri"/>
            <w:i/>
            <w:iCs/>
            <w:color w:val="000000"/>
            <w:sz w:val="24"/>
            <w:szCs w:val="24"/>
            <w:lang w:val="it-IT"/>
          </w:rPr>
          <w:delText>a carico dell’Ente</w:delText>
        </w:r>
        <w:r>
          <w:rPr>
            <w:rFonts w:cs="Calibri"/>
            <w:color w:val="000000"/>
            <w:sz w:val="24"/>
            <w:szCs w:val="24"/>
            <w:lang w:val="it-IT"/>
          </w:rPr>
          <w:delText xml:space="preserve">.)  </w:delText>
        </w:r>
      </w:del>
    </w:p>
    <w:p w:rsidR="004E6237" w:rsidRPr="00E46191" w:rsidRDefault="000E5E43">
      <w:pPr>
        <w:spacing w:before="120"/>
        <w:jc w:val="both"/>
        <w:rPr>
          <w:del w:id="228" w:author="IRCCS AOU " w:date="2024-11-06T13:28:00Z"/>
          <w:lang w:val="it-IT"/>
        </w:rPr>
      </w:pPr>
      <w:del w:id="229" w:author="IRCCS AOU " w:date="2024-11-06T13:28:00Z">
        <w:r>
          <w:rPr>
            <w:rFonts w:cs="Calibri"/>
            <w:color w:val="000000"/>
            <w:sz w:val="24"/>
            <w:szCs w:val="24"/>
            <w:lang w:val="it-IT"/>
          </w:rPr>
          <w:delText xml:space="preserve">I Dispositivi medici </w:delText>
        </w:r>
        <w:r w:rsidR="00E13C24">
          <w:rPr>
            <w:rFonts w:cs="Calibri"/>
            <w:color w:val="000000"/>
            <w:sz w:val="24"/>
            <w:szCs w:val="24"/>
            <w:lang w:val="it-IT"/>
          </w:rPr>
          <w:delText xml:space="preserve">forniti dallo Sponsor </w:delText>
        </w:r>
        <w:r>
          <w:rPr>
            <w:rFonts w:cs="Calibri"/>
            <w:color w:val="000000"/>
            <w:sz w:val="24"/>
            <w:szCs w:val="24"/>
            <w:lang w:val="it-IT"/>
          </w:rPr>
          <w:delText xml:space="preserve">per l'indagine clinica scaduti o non altrimenti utilizzabili, ovvero non utilizzati al termine dell'indagine clinica, saranno integralmente </w:delText>
        </w:r>
        <w:r w:rsidR="00E13C24">
          <w:rPr>
            <w:rFonts w:cs="Calibri"/>
            <w:color w:val="000000"/>
            <w:sz w:val="24"/>
            <w:szCs w:val="24"/>
            <w:lang w:val="it-IT"/>
          </w:rPr>
          <w:delText>smaltiti</w:delText>
        </w:r>
        <w:r>
          <w:rPr>
            <w:rFonts w:cs="Calibri"/>
            <w:color w:val="000000"/>
            <w:sz w:val="24"/>
            <w:szCs w:val="24"/>
            <w:lang w:val="it-IT"/>
          </w:rPr>
          <w:delText xml:space="preserve"> dall’Ente, a spese dello Sponsor. L’Ente si impegna a fornire allo Sponsor debita attestazione comprovante l’avvenuto smaltimento, in conformità alla normativa vigente. Per lo smaltimento dei Dispositivi medici per l'indagine clinica non utilizzati e l’operatività a esso collegata, lo Sponsor corrisponderà all’Ente l’importo indicato nell’Allegato A </w:delText>
        </w:r>
        <w:r>
          <w:rPr>
            <w:color w:val="000000"/>
            <w:sz w:val="24"/>
            <w:szCs w:val="24"/>
            <w:lang w:val="it-IT"/>
          </w:rPr>
          <w:delText xml:space="preserve">(paragrafo “Oneri e Compensi” - parte 1) </w:delText>
        </w:r>
        <w:r>
          <w:rPr>
            <w:rFonts w:cs="Calibri"/>
            <w:color w:val="000000"/>
            <w:sz w:val="24"/>
            <w:szCs w:val="24"/>
            <w:lang w:val="it-IT"/>
          </w:rPr>
          <w:delText xml:space="preserve">  al presente Contratto. Tale somma verrà esposta in fattura con applicazione dell’IVA ad aliquota ordinaria da parte dell’Ente come “corrispettivo accessorio all'indagine clinica per le attività di smaltimento dei Dispositivi medici per l'indagine clinica scaduti o non più utilizzati”.</w:delText>
        </w:r>
      </w:del>
    </w:p>
    <w:p w:rsidR="004E6237" w:rsidRDefault="004E6237">
      <w:pPr>
        <w:jc w:val="both"/>
        <w:rPr>
          <w:del w:id="230" w:author="IRCCS AOU " w:date="2024-11-06T13:28:00Z"/>
          <w:rFonts w:cs="Calibri"/>
          <w:b/>
          <w:color w:val="000000"/>
          <w:sz w:val="24"/>
          <w:szCs w:val="24"/>
          <w:lang w:val="it-IT"/>
        </w:rPr>
      </w:pPr>
    </w:p>
    <w:p w:rsidR="00B4458B" w:rsidRPr="00F20450" w:rsidRDefault="00B4458B">
      <w:pPr>
        <w:jc w:val="both"/>
        <w:rPr>
          <w:rFonts w:asciiTheme="minorHAnsi" w:hAnsiTheme="minorHAnsi"/>
          <w:b/>
          <w:color w:val="000000"/>
          <w:sz w:val="24"/>
          <w:lang w:val="it-IT"/>
        </w:rPr>
      </w:pPr>
    </w:p>
    <w:p w:rsidR="00B4458B" w:rsidRPr="00F20450" w:rsidRDefault="00916219">
      <w:pPr>
        <w:jc w:val="center"/>
        <w:rPr>
          <w:rFonts w:asciiTheme="minorHAnsi" w:hAnsiTheme="minorHAnsi"/>
          <w:b/>
          <w:color w:val="000000"/>
          <w:sz w:val="24"/>
          <w:lang w:val="it-IT"/>
        </w:rPr>
      </w:pPr>
      <w:r w:rsidRPr="00F20450">
        <w:rPr>
          <w:rFonts w:asciiTheme="minorHAnsi" w:hAnsiTheme="minorHAnsi"/>
          <w:b/>
          <w:color w:val="000000"/>
          <w:sz w:val="24"/>
          <w:lang w:val="it-IT"/>
        </w:rPr>
        <w:t>Art. 5 - Comodato d’uso</w:t>
      </w:r>
      <w:del w:id="231" w:author="IRCCS AOU " w:date="2024-11-06T13:28:00Z">
        <w:r w:rsidR="00F9570B">
          <w:rPr>
            <w:rFonts w:cs="Calibri"/>
            <w:b/>
            <w:color w:val="000000"/>
            <w:sz w:val="24"/>
            <w:szCs w:val="24"/>
            <w:lang w:val="it-IT"/>
          </w:rPr>
          <w:delText xml:space="preserve"> </w:delText>
        </w:r>
        <w:r w:rsidR="00857A01">
          <w:rPr>
            <w:rFonts w:cs="Calibri"/>
            <w:color w:val="000000"/>
            <w:sz w:val="24"/>
            <w:szCs w:val="24"/>
            <w:lang w:val="it-IT"/>
          </w:rPr>
          <w:delText>(</w:delText>
        </w:r>
        <w:r w:rsidR="00857A01">
          <w:rPr>
            <w:i/>
            <w:color w:val="000000"/>
            <w:sz w:val="24"/>
            <w:szCs w:val="24"/>
            <w:lang w:val="it-IT"/>
          </w:rPr>
          <w:delText>Ove applicabile</w:delText>
        </w:r>
        <w:r w:rsidR="00857A01">
          <w:rPr>
            <w:color w:val="000000"/>
            <w:sz w:val="24"/>
            <w:szCs w:val="24"/>
            <w:lang w:val="it-IT"/>
          </w:rPr>
          <w:delText>)</w:delText>
        </w:r>
      </w:del>
    </w:p>
    <w:p w:rsidR="00EE308F" w:rsidRPr="00A0190E" w:rsidRDefault="004210F9" w:rsidP="00EE308F">
      <w:pPr>
        <w:spacing w:before="120" w:line="240" w:lineRule="auto"/>
        <w:jc w:val="both"/>
        <w:rPr>
          <w:ins w:id="232" w:author="IRCCS AOU " w:date="2024-11-06T13:28:00Z"/>
          <w:rFonts w:asciiTheme="minorHAnsi" w:hAnsiTheme="minorHAnsi" w:cstheme="minorHAnsi"/>
          <w:color w:val="000000"/>
          <w:sz w:val="24"/>
          <w:szCs w:val="24"/>
          <w:lang w:val="it-IT"/>
        </w:rPr>
      </w:pPr>
      <w:ins w:id="233" w:author="IRCCS AOU " w:date="2024-11-06T13:28:00Z">
        <w:r w:rsidRPr="00A0190E">
          <w:rPr>
            <w:rFonts w:asciiTheme="minorHAnsi" w:hAnsiTheme="minorHAnsi" w:cstheme="minorHAnsi"/>
            <w:color w:val="000000"/>
            <w:sz w:val="24"/>
            <w:szCs w:val="24"/>
            <w:lang w:val="it-IT"/>
          </w:rPr>
          <w:t>5.1 Per l’esecuzione della Indagine clinica oggetto del presente contratto non è previsto che lo Sponsor conceda alcun bene in comodato al Centro di sperimentazione.</w:t>
        </w:r>
      </w:ins>
    </w:p>
    <w:p w:rsidR="004210F9" w:rsidRPr="00A0190E" w:rsidRDefault="004210F9" w:rsidP="004210F9">
      <w:pPr>
        <w:spacing w:before="120" w:line="240" w:lineRule="auto"/>
        <w:jc w:val="both"/>
        <w:rPr>
          <w:ins w:id="234" w:author="IRCCS AOU " w:date="2024-11-06T13:28:00Z"/>
          <w:rFonts w:asciiTheme="minorHAnsi" w:hAnsiTheme="minorHAnsi" w:cstheme="minorHAnsi"/>
          <w:color w:val="000000"/>
          <w:sz w:val="24"/>
          <w:szCs w:val="24"/>
          <w:lang w:val="it-IT"/>
        </w:rPr>
      </w:pPr>
      <w:proofErr w:type="gramStart"/>
      <w:ins w:id="235" w:author="IRCCS AOU " w:date="2024-11-06T13:28:00Z">
        <w:r w:rsidRPr="00A0190E">
          <w:rPr>
            <w:rFonts w:asciiTheme="minorHAnsi" w:hAnsiTheme="minorHAnsi" w:cstheme="minorHAnsi"/>
            <w:color w:val="000000"/>
            <w:sz w:val="24"/>
            <w:szCs w:val="24"/>
            <w:lang w:val="it-IT"/>
          </w:rPr>
          <w:t>oppure</w:t>
        </w:r>
        <w:proofErr w:type="gramEnd"/>
      </w:ins>
    </w:p>
    <w:p w:rsidR="004E6237" w:rsidRPr="00E46191" w:rsidRDefault="00916219">
      <w:pPr>
        <w:spacing w:before="120"/>
        <w:jc w:val="both"/>
        <w:rPr>
          <w:del w:id="236" w:author="IRCCS AOU " w:date="2024-11-06T13:28:00Z"/>
          <w:lang w:val="it-IT"/>
        </w:rPr>
      </w:pPr>
      <w:r w:rsidRPr="00F20450">
        <w:rPr>
          <w:rFonts w:asciiTheme="minorHAnsi" w:hAnsiTheme="minorHAnsi"/>
          <w:color w:val="000000"/>
          <w:sz w:val="24"/>
          <w:lang w:val="it-IT"/>
        </w:rPr>
        <w:t xml:space="preserve">5.1 Lo Sponsor concede in comodato d'uso gratuito </w:t>
      </w:r>
      <w:del w:id="237" w:author="IRCCS AOU " w:date="2024-11-06T13:28:00Z">
        <w:r w:rsidR="000E5E43">
          <w:rPr>
            <w:rFonts w:cs="Calibri"/>
            <w:color w:val="000000"/>
            <w:sz w:val="24"/>
            <w:szCs w:val="24"/>
            <w:lang w:val="it-IT"/>
          </w:rPr>
          <w:delText>all'Ente</w:delText>
        </w:r>
      </w:del>
      <w:ins w:id="238" w:author="IRCCS AOU " w:date="2024-11-06T13:28:00Z">
        <w:r w:rsidR="004210F9" w:rsidRPr="00A0190E">
          <w:rPr>
            <w:rFonts w:asciiTheme="minorHAnsi" w:hAnsiTheme="minorHAnsi" w:cstheme="minorHAnsi"/>
            <w:color w:val="000000"/>
            <w:sz w:val="24"/>
            <w:szCs w:val="24"/>
            <w:lang w:val="it-IT"/>
          </w:rPr>
          <w:t>all’IRCCS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che accetta ai sensi e per gli effetti degli artt. 1803 e ss. c.c., gli Strumenti meglio descritti appresso, unitamente al pertinente materiale d’uso (di seguito cumulativamente </w:t>
      </w:r>
      <w:del w:id="239" w:author="IRCCS AOU " w:date="2024-11-06T13:28:00Z">
        <w:r w:rsidR="002E6332">
          <w:rPr>
            <w:rFonts w:cs="Calibri"/>
            <w:color w:val="000000"/>
            <w:sz w:val="24"/>
            <w:szCs w:val="24"/>
            <w:lang w:val="it-IT"/>
          </w:rPr>
          <w:delText>“</w:delText>
        </w:r>
      </w:del>
      <w:r w:rsidRPr="00F20450">
        <w:rPr>
          <w:rFonts w:asciiTheme="minorHAnsi" w:hAnsiTheme="minorHAnsi"/>
          <w:b/>
          <w:color w:val="000000"/>
          <w:sz w:val="24"/>
          <w:lang w:val="it-IT"/>
        </w:rPr>
        <w:t>gli Strumenti</w:t>
      </w:r>
      <w:r w:rsidRPr="00F20450">
        <w:rPr>
          <w:rFonts w:asciiTheme="minorHAnsi" w:hAnsiTheme="minorHAnsi"/>
          <w:color w:val="000000"/>
          <w:sz w:val="24"/>
          <w:lang w:val="it-IT"/>
        </w:rPr>
        <w:t>”) __________ (</w:t>
      </w:r>
      <w:r w:rsidRPr="00F20450">
        <w:rPr>
          <w:rFonts w:asciiTheme="minorHAnsi" w:hAnsiTheme="minorHAnsi"/>
          <w:i/>
          <w:color w:val="000000"/>
          <w:sz w:val="24"/>
          <w:lang w:val="it-IT"/>
        </w:rPr>
        <w:t>descrizione del bene e corrispettivo valore in Euro</w:t>
      </w:r>
      <w:r w:rsidRPr="00F20450">
        <w:rPr>
          <w:rFonts w:asciiTheme="minorHAnsi" w:hAnsiTheme="minorHAnsi"/>
          <w:i/>
          <w:color w:val="000000"/>
          <w:sz w:val="24"/>
          <w:u w:val="single"/>
          <w:lang w:val="it-IT"/>
        </w:rPr>
        <w:t>).</w:t>
      </w:r>
      <w:r w:rsidRPr="00F20450">
        <w:rPr>
          <w:rFonts w:asciiTheme="minorHAnsi" w:hAnsiTheme="minorHAnsi"/>
          <w:i/>
          <w:color w:val="000000"/>
          <w:sz w:val="24"/>
          <w:lang w:val="it-IT"/>
        </w:rPr>
        <w:t xml:space="preserve"> </w:t>
      </w:r>
      <w:r w:rsidRPr="00F20450">
        <w:rPr>
          <w:rFonts w:asciiTheme="minorHAnsi" w:hAnsiTheme="minorHAnsi"/>
          <w:color w:val="000000"/>
          <w:sz w:val="24"/>
          <w:lang w:val="it-IT"/>
        </w:rPr>
        <w:t>La</w:t>
      </w:r>
      <w:r w:rsidRPr="00F20450">
        <w:rPr>
          <w:rFonts w:asciiTheme="minorHAnsi" w:hAnsiTheme="minorHAnsi"/>
          <w:i/>
          <w:color w:val="000000"/>
          <w:sz w:val="24"/>
          <w:lang w:val="it-IT"/>
        </w:rPr>
        <w:t xml:space="preserve"> </w:t>
      </w:r>
      <w:r w:rsidRPr="00F20450">
        <w:rPr>
          <w:rFonts w:asciiTheme="minorHAnsi" w:hAnsiTheme="minorHAnsi"/>
          <w:color w:val="000000"/>
          <w:sz w:val="24"/>
          <w:lang w:val="it-IT"/>
        </w:rPr>
        <w:t xml:space="preserve">proprietà degli Strumenti, come per legge, non viene trasferita </w:t>
      </w:r>
      <w:del w:id="240" w:author="IRCCS AOU " w:date="2024-11-06T13:28:00Z">
        <w:r w:rsidR="000E5E43">
          <w:rPr>
            <w:rFonts w:cs="Calibri"/>
            <w:color w:val="000000"/>
            <w:sz w:val="24"/>
            <w:szCs w:val="24"/>
            <w:lang w:val="it-IT"/>
          </w:rPr>
          <w:delText>all'Ente.</w:delText>
        </w:r>
      </w:del>
      <w:ins w:id="241" w:author="IRCCS AOU " w:date="2024-11-06T13:28:00Z">
        <w:r w:rsidR="004210F9" w:rsidRPr="00A0190E">
          <w:rPr>
            <w:rFonts w:asciiTheme="minorHAnsi" w:hAnsiTheme="minorHAnsi" w:cstheme="minorHAnsi"/>
            <w:color w:val="000000"/>
            <w:sz w:val="24"/>
            <w:szCs w:val="24"/>
            <w:lang w:val="it-IT"/>
          </w:rPr>
          <w:t>all’IRCCS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20450">
        <w:rPr>
          <w:rFonts w:asciiTheme="minorHAnsi" w:hAnsiTheme="minorHAnsi"/>
          <w:color w:val="000000"/>
          <w:sz w:val="24"/>
          <w:lang w:val="it-IT"/>
        </w:rPr>
        <w:t xml:space="preserve"> Gli effetti del presente comodato decorreranno dalla data di consegna degli Strumenti e cesseranno al termine </w:t>
      </w:r>
      <w:del w:id="242" w:author="IRCCS AOU " w:date="2024-11-06T13:28:00Z">
        <w:r w:rsidR="000E5E43">
          <w:rPr>
            <w:rFonts w:cs="Calibri"/>
            <w:color w:val="000000"/>
            <w:sz w:val="24"/>
            <w:szCs w:val="24"/>
            <w:lang w:val="it-IT"/>
          </w:rPr>
          <w:delText>dell'indagine</w:delText>
        </w:r>
      </w:del>
      <w:ins w:id="243" w:author="IRCCS AOU " w:date="2024-11-06T13:28:00Z">
        <w:r w:rsidR="004210F9" w:rsidRPr="00A0190E">
          <w:rPr>
            <w:rFonts w:asciiTheme="minorHAnsi" w:hAnsiTheme="minorHAnsi" w:cstheme="minorHAnsi"/>
            <w:color w:val="000000"/>
            <w:sz w:val="24"/>
            <w:szCs w:val="24"/>
            <w:lang w:val="it-IT"/>
          </w:rPr>
          <w:t>dell'Indagine</w:t>
        </w:r>
      </w:ins>
      <w:r w:rsidRPr="00F20450">
        <w:rPr>
          <w:rFonts w:asciiTheme="minorHAnsi" w:hAnsiTheme="minorHAnsi"/>
          <w:color w:val="000000"/>
          <w:sz w:val="24"/>
          <w:lang w:val="it-IT"/>
        </w:rPr>
        <w:t xml:space="preserve"> clinica, quando gli Strumenti dovranno essere restituiti allo Sponsor senza costi aggiuntivi a carico </w:t>
      </w:r>
      <w:del w:id="244" w:author="IRCCS AOU " w:date="2024-11-06T13:28:00Z">
        <w:r w:rsidR="000E5E43">
          <w:rPr>
            <w:rFonts w:cs="Calibri"/>
            <w:color w:val="000000"/>
            <w:sz w:val="24"/>
            <w:szCs w:val="24"/>
            <w:lang w:val="it-IT"/>
          </w:rPr>
          <w:delText>dell'Ente.</w:delText>
        </w:r>
      </w:del>
    </w:p>
    <w:p w:rsidR="00CE5A8F" w:rsidRPr="00F20450" w:rsidRDefault="004210F9" w:rsidP="00BB2C08">
      <w:pPr>
        <w:spacing w:before="120"/>
        <w:jc w:val="both"/>
        <w:rPr>
          <w:rFonts w:asciiTheme="minorHAnsi" w:hAnsiTheme="minorHAnsi"/>
          <w:sz w:val="24"/>
          <w:lang w:val="it-IT"/>
        </w:rPr>
      </w:pPr>
      <w:ins w:id="245" w:author="IRCCS AOU " w:date="2024-11-06T13:28:00Z">
        <w:r w:rsidRPr="00A0190E">
          <w:rPr>
            <w:rFonts w:asciiTheme="minorHAnsi" w:hAnsiTheme="minorHAnsi" w:cstheme="minorHAnsi"/>
            <w:color w:val="000000"/>
            <w:sz w:val="24"/>
            <w:szCs w:val="24"/>
            <w:lang w:val="it-IT"/>
          </w:rPr>
          <w:t>dell’IRCCS</w:t>
        </w:r>
        <w:r w:rsidR="003705DB"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 A tal proposito, il Promotore dovrà notificare al/ai Servizio/i competente/i dell’IRCCS</w:t>
        </w:r>
        <w:r w:rsidR="003705DB"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 xml:space="preserve">AOU (Information and Communications Technology-ICT e Ingegneria Clinica) l’avvenuta conclusione dell’Indagine clinica. </w:t>
        </w:r>
      </w:ins>
      <w:r w:rsidR="00916219" w:rsidRPr="00F20450">
        <w:rPr>
          <w:rFonts w:asciiTheme="minorHAnsi" w:hAnsiTheme="minorHAnsi"/>
          <w:color w:val="000000"/>
          <w:sz w:val="24"/>
          <w:lang w:val="it-IT"/>
        </w:rPr>
        <w:t xml:space="preserve">Le Parti concordano altresì che gli eventuali ulteriori Strumenti ritenuti necessari alla conduzione dello studio nel corso della </w:t>
      </w:r>
      <w:del w:id="246" w:author="IRCCS AOU " w:date="2024-11-06T13:28:00Z">
        <w:r w:rsidR="000E5E43">
          <w:rPr>
            <w:rFonts w:cs="Calibri"/>
            <w:color w:val="000000"/>
            <w:sz w:val="24"/>
            <w:szCs w:val="24"/>
            <w:lang w:val="it-IT"/>
          </w:rPr>
          <w:delText>indagine</w:delText>
        </w:r>
      </w:del>
      <w:ins w:id="247" w:author="IRCCS AOU " w:date="2024-11-06T13:28:00Z">
        <w:r w:rsidRPr="00A0190E">
          <w:rPr>
            <w:rFonts w:asciiTheme="minorHAnsi" w:hAnsiTheme="minorHAnsi" w:cstheme="minorHAnsi"/>
            <w:color w:val="000000"/>
            <w:sz w:val="24"/>
            <w:szCs w:val="24"/>
            <w:lang w:val="it-IT"/>
          </w:rPr>
          <w:t>Indagine</w:t>
        </w:r>
      </w:ins>
      <w:r w:rsidR="00916219" w:rsidRPr="00F20450">
        <w:rPr>
          <w:rFonts w:asciiTheme="minorHAnsi" w:hAnsiTheme="minorHAnsi"/>
          <w:color w:val="000000"/>
          <w:sz w:val="24"/>
          <w:lang w:val="it-IT"/>
        </w:rPr>
        <w:t xml:space="preserve"> clinica, qualora ne ricorrano le caratteristiche e le condizioni, saranno concessi in comodato d'uso gratuito secondo la disciplina di cui al presente Contratto.</w:t>
      </w:r>
      <w:del w:id="248" w:author="IRCCS AOU " w:date="2024-11-06T13:28:00Z">
        <w:r w:rsidR="000E5E43">
          <w:rPr>
            <w:rFonts w:cs="Calibri"/>
            <w:color w:val="000000"/>
            <w:sz w:val="24"/>
            <w:szCs w:val="24"/>
            <w:lang w:val="it-IT"/>
          </w:rPr>
          <w:delText xml:space="preserve"> L’Ente </w:delText>
        </w:r>
        <w:r w:rsidR="000E5E43">
          <w:rPr>
            <w:rFonts w:cs="Calibri"/>
            <w:sz w:val="24"/>
            <w:szCs w:val="24"/>
            <w:lang w:val="it-IT"/>
          </w:rPr>
          <w:delText>e lo Sponsor</w:delText>
        </w:r>
      </w:del>
      <w:ins w:id="249" w:author="IRCCS AOU " w:date="2024-11-06T13:28:00Z">
        <w:r w:rsidRPr="00A0190E">
          <w:rPr>
            <w:rFonts w:asciiTheme="minorHAnsi" w:hAnsiTheme="minorHAnsi" w:cstheme="minorHAnsi"/>
            <w:color w:val="000000"/>
            <w:sz w:val="24"/>
            <w:szCs w:val="24"/>
            <w:lang w:val="it-IT"/>
          </w:rPr>
          <w:t xml:space="preserve"> Le Parti</w:t>
        </w:r>
      </w:ins>
      <w:r w:rsidR="00916219" w:rsidRPr="00F20450">
        <w:rPr>
          <w:rFonts w:asciiTheme="minorHAnsi" w:hAnsiTheme="minorHAnsi"/>
          <w:color w:val="000000"/>
          <w:sz w:val="24"/>
          <w:lang w:val="it-IT"/>
        </w:rPr>
        <w:t xml:space="preserve"> procederanno con una convenzione specifica ovvero con un addendum/emendamento al Contratto, relativo al comodato, qualora gli Strumenti vengano forniti dopo la stipula del presente Contratto.</w:t>
      </w:r>
    </w:p>
    <w:p w:rsidR="00916219" w:rsidRPr="00F20450" w:rsidRDefault="00916219" w:rsidP="00F20450">
      <w:pPr>
        <w:spacing w:before="120" w:line="240" w:lineRule="auto"/>
        <w:jc w:val="both"/>
        <w:rPr>
          <w:rFonts w:asciiTheme="minorHAnsi" w:hAnsiTheme="minorHAnsi"/>
          <w:sz w:val="24"/>
          <w:lang w:val="it-IT"/>
        </w:rPr>
      </w:pPr>
      <w:r w:rsidRPr="00F20450">
        <w:rPr>
          <w:rFonts w:asciiTheme="minorHAnsi" w:hAnsiTheme="minorHAnsi"/>
          <w:color w:val="000000"/>
          <w:sz w:val="24"/>
          <w:lang w:val="it-IT"/>
        </w:rPr>
        <w:t>5.2 (</w:t>
      </w:r>
      <w:r w:rsidRPr="00F20450">
        <w:rPr>
          <w:rFonts w:asciiTheme="minorHAnsi" w:hAnsiTheme="minorHAnsi"/>
          <w:i/>
          <w:color w:val="000000"/>
          <w:sz w:val="24"/>
          <w:lang w:val="it-IT"/>
        </w:rPr>
        <w:t>Ove applicabile</w:t>
      </w:r>
      <w:r w:rsidRPr="00F20450">
        <w:rPr>
          <w:rFonts w:asciiTheme="minorHAnsi" w:hAnsiTheme="minorHAnsi"/>
          <w:color w:val="000000"/>
          <w:sz w:val="24"/>
          <w:lang w:val="it-IT"/>
        </w:rPr>
        <w:t xml:space="preserve">) Si richiede che gli Strumenti forniti in dotazione abbiano </w:t>
      </w:r>
      <w:ins w:id="250" w:author="IRCCS AOU " w:date="2024-11-06T13:28:00Z">
        <w:r w:rsidR="004210F9" w:rsidRPr="00A0190E">
          <w:rPr>
            <w:rFonts w:asciiTheme="minorHAnsi" w:hAnsiTheme="minorHAnsi" w:cstheme="minorHAnsi"/>
            <w:color w:val="000000"/>
            <w:sz w:val="24"/>
            <w:szCs w:val="24"/>
            <w:lang w:val="it-IT"/>
          </w:rPr>
          <w:t xml:space="preserve">le </w:t>
        </w:r>
      </w:ins>
      <w:r w:rsidRPr="00F20450">
        <w:rPr>
          <w:rFonts w:asciiTheme="minorHAnsi" w:hAnsiTheme="minorHAnsi"/>
          <w:color w:val="000000"/>
          <w:sz w:val="24"/>
          <w:lang w:val="it-IT"/>
        </w:rPr>
        <w:t xml:space="preserve">caratteristiche </w:t>
      </w:r>
      <w:del w:id="251" w:author="IRCCS AOU " w:date="2024-11-06T13:28:00Z">
        <w:r w:rsidR="000E5E43">
          <w:rPr>
            <w:color w:val="000000"/>
            <w:sz w:val="24"/>
            <w:szCs w:val="24"/>
            <w:lang w:val="it-IT"/>
          </w:rPr>
          <w:delText>tali</w:delText>
        </w:r>
        <w:r w:rsidR="00E13C24">
          <w:rPr>
            <w:color w:val="000000"/>
            <w:sz w:val="24"/>
            <w:szCs w:val="24"/>
            <w:lang w:val="it-IT"/>
          </w:rPr>
          <w:delText xml:space="preserve"> da garantire la sicurezza informatica</w:delText>
        </w:r>
        <w:r w:rsidR="000E5E43">
          <w:rPr>
            <w:color w:val="000000"/>
            <w:sz w:val="24"/>
            <w:szCs w:val="24"/>
            <w:lang w:val="it-IT"/>
          </w:rPr>
          <w:delText>,</w:delText>
        </w:r>
      </w:del>
      <w:ins w:id="252" w:author="IRCCS AOU " w:date="2024-11-06T13:28:00Z">
        <w:r w:rsidR="004210F9" w:rsidRPr="00A0190E">
          <w:rPr>
            <w:rFonts w:asciiTheme="minorHAnsi" w:hAnsiTheme="minorHAnsi" w:cstheme="minorHAnsi"/>
            <w:color w:val="000000"/>
            <w:sz w:val="24"/>
            <w:szCs w:val="24"/>
            <w:lang w:val="it-IT"/>
          </w:rPr>
          <w:t>che seguono</w:t>
        </w:r>
      </w:ins>
      <w:r w:rsidRPr="00F20450">
        <w:rPr>
          <w:rFonts w:asciiTheme="minorHAnsi" w:hAnsiTheme="minorHAnsi"/>
          <w:color w:val="000000"/>
          <w:sz w:val="24"/>
          <w:lang w:val="it-IT"/>
        </w:rPr>
        <w:t xml:space="preserve"> e</w:t>
      </w:r>
      <w:ins w:id="253" w:author="IRCCS AOU " w:date="2024-11-06T13:28:00Z">
        <w:r w:rsidR="004210F9" w:rsidRPr="00A0190E">
          <w:rPr>
            <w:rFonts w:asciiTheme="minorHAnsi" w:hAnsiTheme="minorHAnsi" w:cstheme="minorHAnsi"/>
            <w:color w:val="000000"/>
            <w:sz w:val="24"/>
            <w:szCs w:val="24"/>
            <w:lang w:val="it-IT"/>
          </w:rPr>
          <w:t>,</w:t>
        </w:r>
      </w:ins>
      <w:r w:rsidRPr="00F20450">
        <w:rPr>
          <w:rFonts w:asciiTheme="minorHAnsi" w:hAnsiTheme="minorHAnsi"/>
          <w:color w:val="000000"/>
          <w:sz w:val="24"/>
          <w:lang w:val="it-IT"/>
        </w:rPr>
        <w:t xml:space="preserve"> in particolare</w:t>
      </w:r>
      <w:ins w:id="254" w:author="IRCCS AOU " w:date="2024-11-06T13:28:00Z">
        <w:r w:rsidR="004210F9" w:rsidRPr="00A0190E">
          <w:rPr>
            <w:rFonts w:asciiTheme="minorHAnsi" w:hAnsiTheme="minorHAnsi" w:cstheme="minorHAnsi"/>
            <w:color w:val="000000"/>
            <w:sz w:val="24"/>
            <w:szCs w:val="24"/>
            <w:lang w:val="it-IT"/>
          </w:rPr>
          <w:t>,</w:t>
        </w:r>
      </w:ins>
      <w:r w:rsidRPr="00F20450">
        <w:rPr>
          <w:rFonts w:asciiTheme="minorHAnsi" w:hAnsiTheme="minorHAnsi"/>
          <w:color w:val="000000"/>
          <w:sz w:val="24"/>
          <w:lang w:val="it-IT"/>
        </w:rPr>
        <w:t xml:space="preserve"> siano configurati in modo da rispettare i seguenti requisiti:</w:t>
      </w:r>
    </w:p>
    <w:p w:rsidR="00916219" w:rsidRPr="00F20450" w:rsidRDefault="00916219" w:rsidP="00F20450">
      <w:pPr>
        <w:pStyle w:val="Paragrafoelenco"/>
        <w:numPr>
          <w:ilvl w:val="0"/>
          <w:numId w:val="8"/>
        </w:numPr>
        <w:spacing w:before="120"/>
        <w:jc w:val="both"/>
        <w:rPr>
          <w:rFonts w:asciiTheme="minorHAnsi" w:hAnsiTheme="minorHAnsi"/>
          <w:color w:val="000000"/>
          <w:sz w:val="24"/>
          <w:lang w:val="it-IT"/>
        </w:rPr>
      </w:pPr>
      <w:proofErr w:type="gramStart"/>
      <w:r w:rsidRPr="00F20450">
        <w:rPr>
          <w:rFonts w:asciiTheme="minorHAnsi" w:hAnsiTheme="minorHAnsi"/>
          <w:color w:val="000000"/>
          <w:sz w:val="24"/>
          <w:lang w:val="it-IT"/>
        </w:rPr>
        <w:t>cifratura</w:t>
      </w:r>
      <w:proofErr w:type="gramEnd"/>
      <w:r w:rsidRPr="00F20450">
        <w:rPr>
          <w:rFonts w:asciiTheme="minorHAnsi" w:hAnsiTheme="minorHAnsi"/>
          <w:color w:val="000000"/>
          <w:sz w:val="24"/>
          <w:lang w:val="it-IT"/>
        </w:rPr>
        <w:t xml:space="preserve"> fisica degli hard disk o, ove non fosse possibile, predisposizione del </w:t>
      </w:r>
      <w:proofErr w:type="spellStart"/>
      <w:r w:rsidRPr="00F20450">
        <w:rPr>
          <w:rFonts w:asciiTheme="minorHAnsi" w:hAnsiTheme="minorHAnsi"/>
          <w:color w:val="000000"/>
          <w:sz w:val="24"/>
          <w:lang w:val="it-IT"/>
        </w:rPr>
        <w:t>device</w:t>
      </w:r>
      <w:proofErr w:type="spellEnd"/>
      <w:r w:rsidRPr="00F20450">
        <w:rPr>
          <w:rFonts w:asciiTheme="minorHAnsi" w:hAnsiTheme="minorHAnsi"/>
          <w:color w:val="000000"/>
          <w:sz w:val="24"/>
          <w:lang w:val="it-IT"/>
        </w:rPr>
        <w:t xml:space="preserve"> per blocco da remoto e cifratura logica dei </w:t>
      </w:r>
      <w:proofErr w:type="spellStart"/>
      <w:r w:rsidRPr="00F20450">
        <w:rPr>
          <w:rFonts w:asciiTheme="minorHAnsi" w:hAnsiTheme="minorHAnsi"/>
          <w:color w:val="000000"/>
          <w:sz w:val="24"/>
          <w:lang w:val="it-IT"/>
        </w:rPr>
        <w:t>files</w:t>
      </w:r>
      <w:proofErr w:type="spellEnd"/>
      <w:r w:rsidRPr="00F20450">
        <w:rPr>
          <w:rFonts w:asciiTheme="minorHAnsi" w:hAnsiTheme="minorHAnsi"/>
          <w:color w:val="000000"/>
          <w:sz w:val="24"/>
          <w:lang w:val="it-IT"/>
        </w:rPr>
        <w:t xml:space="preserve">; </w:t>
      </w:r>
    </w:p>
    <w:p w:rsidR="00916219" w:rsidRPr="00DB3C59" w:rsidRDefault="00916219" w:rsidP="00F20450">
      <w:pPr>
        <w:pStyle w:val="Paragrafoelenco"/>
        <w:numPr>
          <w:ilvl w:val="0"/>
          <w:numId w:val="8"/>
        </w:numPr>
        <w:spacing w:before="120"/>
        <w:jc w:val="both"/>
        <w:rPr>
          <w:rFonts w:asciiTheme="minorHAnsi" w:hAnsiTheme="minorHAnsi"/>
          <w:color w:val="000000"/>
          <w:sz w:val="24"/>
          <w:lang w:val="it-IT"/>
        </w:rPr>
      </w:pPr>
      <w:proofErr w:type="gramStart"/>
      <w:r w:rsidRPr="00DB3C59">
        <w:rPr>
          <w:rFonts w:asciiTheme="minorHAnsi" w:hAnsiTheme="minorHAnsi"/>
          <w:color w:val="000000"/>
          <w:sz w:val="24"/>
          <w:lang w:val="it-IT"/>
        </w:rPr>
        <w:t>installazione</w:t>
      </w:r>
      <w:proofErr w:type="gramEnd"/>
      <w:r w:rsidRPr="00DB3C59">
        <w:rPr>
          <w:rFonts w:asciiTheme="minorHAnsi" w:hAnsiTheme="minorHAnsi"/>
          <w:color w:val="000000"/>
          <w:sz w:val="24"/>
          <w:lang w:val="it-IT"/>
        </w:rPr>
        <w:t xml:space="preserve"> di antivirus dotato di licenza attiva;</w:t>
      </w:r>
    </w:p>
    <w:p w:rsidR="00916219" w:rsidRPr="00DB3C59" w:rsidRDefault="00916219" w:rsidP="00F20450">
      <w:pPr>
        <w:pStyle w:val="Paragrafoelenco"/>
        <w:numPr>
          <w:ilvl w:val="0"/>
          <w:numId w:val="8"/>
        </w:numPr>
        <w:spacing w:before="120"/>
        <w:jc w:val="both"/>
        <w:rPr>
          <w:rFonts w:asciiTheme="minorHAnsi" w:hAnsiTheme="minorHAnsi"/>
          <w:color w:val="000000"/>
          <w:sz w:val="24"/>
          <w:lang w:val="it-IT"/>
        </w:rPr>
      </w:pPr>
      <w:proofErr w:type="gramStart"/>
      <w:r w:rsidRPr="00DB3C59">
        <w:rPr>
          <w:rFonts w:asciiTheme="minorHAnsi" w:hAnsiTheme="minorHAnsi"/>
          <w:color w:val="000000"/>
          <w:sz w:val="24"/>
          <w:lang w:val="it-IT"/>
        </w:rPr>
        <w:t>accesso</w:t>
      </w:r>
      <w:proofErr w:type="gramEnd"/>
      <w:r w:rsidRPr="00DB3C59">
        <w:rPr>
          <w:rFonts w:asciiTheme="minorHAnsi" w:hAnsiTheme="minorHAnsi"/>
          <w:color w:val="000000"/>
          <w:sz w:val="24"/>
          <w:lang w:val="it-IT"/>
        </w:rPr>
        <w:t xml:space="preserve"> agli Strumenti tramite autenticazione con password;</w:t>
      </w:r>
    </w:p>
    <w:p w:rsidR="00916219" w:rsidRPr="008C61A2" w:rsidRDefault="00916219" w:rsidP="00F20450">
      <w:pPr>
        <w:pStyle w:val="Paragrafoelenco"/>
        <w:numPr>
          <w:ilvl w:val="0"/>
          <w:numId w:val="8"/>
        </w:numPr>
        <w:spacing w:before="120"/>
        <w:jc w:val="both"/>
        <w:rPr>
          <w:rFonts w:asciiTheme="minorHAnsi" w:hAnsiTheme="minorHAnsi"/>
          <w:color w:val="000000"/>
          <w:sz w:val="24"/>
          <w:lang w:val="it-IT"/>
        </w:rPr>
      </w:pPr>
      <w:proofErr w:type="gramStart"/>
      <w:r w:rsidRPr="008C61A2">
        <w:rPr>
          <w:rFonts w:asciiTheme="minorHAnsi" w:hAnsiTheme="minorHAnsi"/>
          <w:color w:val="000000"/>
          <w:sz w:val="24"/>
          <w:lang w:val="it-IT"/>
        </w:rPr>
        <w:t>sistema</w:t>
      </w:r>
      <w:proofErr w:type="gramEnd"/>
      <w:r w:rsidRPr="008C61A2">
        <w:rPr>
          <w:rFonts w:asciiTheme="minorHAnsi" w:hAnsiTheme="minorHAnsi"/>
          <w:color w:val="000000"/>
          <w:sz w:val="24"/>
          <w:lang w:val="it-IT"/>
        </w:rPr>
        <w:t xml:space="preserve"> operativo dotato di supporto attivo per </w:t>
      </w:r>
      <w:proofErr w:type="spellStart"/>
      <w:r w:rsidRPr="008C61A2">
        <w:rPr>
          <w:rFonts w:asciiTheme="minorHAnsi" w:hAnsiTheme="minorHAnsi"/>
          <w:color w:val="000000"/>
          <w:sz w:val="24"/>
          <w:lang w:val="it-IT"/>
        </w:rPr>
        <w:t>updates</w:t>
      </w:r>
      <w:proofErr w:type="spellEnd"/>
      <w:r w:rsidRPr="008C61A2">
        <w:rPr>
          <w:rFonts w:asciiTheme="minorHAnsi" w:hAnsiTheme="minorHAnsi"/>
          <w:color w:val="000000"/>
          <w:sz w:val="24"/>
          <w:lang w:val="it-IT"/>
        </w:rPr>
        <w:t>/</w:t>
      </w:r>
      <w:proofErr w:type="spellStart"/>
      <w:r w:rsidRPr="008C61A2">
        <w:rPr>
          <w:rFonts w:asciiTheme="minorHAnsi" w:hAnsiTheme="minorHAnsi"/>
          <w:color w:val="000000"/>
          <w:sz w:val="24"/>
          <w:lang w:val="it-IT"/>
        </w:rPr>
        <w:t>patches</w:t>
      </w:r>
      <w:proofErr w:type="spellEnd"/>
      <w:r w:rsidRPr="008C61A2">
        <w:rPr>
          <w:rFonts w:asciiTheme="minorHAnsi" w:hAnsiTheme="minorHAnsi"/>
          <w:color w:val="000000"/>
          <w:sz w:val="24"/>
          <w:lang w:val="it-IT"/>
        </w:rPr>
        <w:t>.</w:t>
      </w:r>
    </w:p>
    <w:p w:rsidR="004E6237" w:rsidRPr="00E46191" w:rsidRDefault="004210F9">
      <w:pPr>
        <w:spacing w:before="120"/>
        <w:jc w:val="both"/>
        <w:rPr>
          <w:del w:id="255" w:author="IRCCS AOU " w:date="2024-11-06T13:28:00Z"/>
          <w:lang w:val="it-IT"/>
        </w:rPr>
      </w:pPr>
      <w:ins w:id="256" w:author="IRCCS AOU " w:date="2024-11-06T13:28:00Z">
        <w:r w:rsidRPr="00A0190E">
          <w:rPr>
            <w:rFonts w:asciiTheme="minorHAnsi" w:hAnsiTheme="minorHAnsi" w:cstheme="minorHAnsi"/>
            <w:color w:val="000000"/>
            <w:sz w:val="24"/>
            <w:szCs w:val="24"/>
            <w:lang w:val="it-IT"/>
          </w:rPr>
          <w:lastRenderedPageBreak/>
          <w:t>Lo/</w:t>
        </w:r>
      </w:ins>
      <w:r w:rsidR="00916219" w:rsidRPr="00DB3C59">
        <w:rPr>
          <w:rFonts w:asciiTheme="minorHAnsi" w:hAnsiTheme="minorHAnsi"/>
          <w:color w:val="000000"/>
          <w:sz w:val="24"/>
          <w:lang w:val="it-IT"/>
        </w:rPr>
        <w:t xml:space="preserve">Gli </w:t>
      </w:r>
      <w:del w:id="257" w:author="IRCCS AOU " w:date="2024-11-06T13:28:00Z">
        <w:r w:rsidR="000E5E43">
          <w:rPr>
            <w:rFonts w:cs="Calibri"/>
            <w:color w:val="000000"/>
            <w:sz w:val="24"/>
            <w:szCs w:val="24"/>
            <w:lang w:val="it-IT"/>
          </w:rPr>
          <w:delText>Strumenti</w:delText>
        </w:r>
      </w:del>
      <w:ins w:id="258" w:author="IRCCS AOU " w:date="2024-11-06T13:28:00Z">
        <w:r w:rsidRPr="00A0190E">
          <w:rPr>
            <w:rFonts w:asciiTheme="minorHAnsi" w:hAnsiTheme="minorHAnsi" w:cstheme="minorHAnsi"/>
            <w:color w:val="000000"/>
            <w:sz w:val="24"/>
            <w:szCs w:val="24"/>
            <w:lang w:val="it-IT"/>
          </w:rPr>
          <w:t>Strumento/i</w:t>
        </w:r>
      </w:ins>
      <w:r w:rsidR="00916219" w:rsidRPr="00DB3C59">
        <w:rPr>
          <w:rFonts w:asciiTheme="minorHAnsi" w:hAnsiTheme="minorHAnsi"/>
          <w:color w:val="000000"/>
          <w:sz w:val="24"/>
          <w:lang w:val="it-IT"/>
        </w:rPr>
        <w:t xml:space="preserve"> in questione </w:t>
      </w:r>
      <w:ins w:id="259" w:author="IRCCS AOU " w:date="2024-11-06T13:28:00Z">
        <w:r w:rsidRPr="00A0190E">
          <w:rPr>
            <w:rFonts w:asciiTheme="minorHAnsi" w:hAnsiTheme="minorHAnsi" w:cstheme="minorHAnsi"/>
            <w:color w:val="000000"/>
            <w:sz w:val="24"/>
            <w:szCs w:val="24"/>
            <w:lang w:val="it-IT"/>
          </w:rPr>
          <w:t>deve/</w:t>
        </w:r>
      </w:ins>
      <w:r w:rsidR="00916219" w:rsidRPr="00DB3C59">
        <w:rPr>
          <w:rFonts w:asciiTheme="minorHAnsi" w:hAnsiTheme="minorHAnsi"/>
          <w:color w:val="000000"/>
          <w:sz w:val="24"/>
          <w:lang w:val="it-IT"/>
        </w:rPr>
        <w:t xml:space="preserve">devono essere </w:t>
      </w:r>
      <w:del w:id="260" w:author="IRCCS AOU " w:date="2024-11-06T13:28:00Z">
        <w:r w:rsidR="000E5E43">
          <w:rPr>
            <w:rFonts w:cs="Calibri"/>
            <w:color w:val="000000"/>
            <w:sz w:val="24"/>
            <w:szCs w:val="24"/>
            <w:lang w:val="it-IT"/>
          </w:rPr>
          <w:delText>muniti</w:delText>
        </w:r>
      </w:del>
      <w:ins w:id="261" w:author="IRCCS AOU " w:date="2024-11-06T13:28:00Z">
        <w:r w:rsidRPr="00A0190E">
          <w:rPr>
            <w:rFonts w:asciiTheme="minorHAnsi" w:hAnsiTheme="minorHAnsi" w:cstheme="minorHAnsi"/>
            <w:color w:val="000000"/>
            <w:sz w:val="24"/>
            <w:szCs w:val="24"/>
            <w:lang w:val="it-IT"/>
          </w:rPr>
          <w:t>munito/i</w:t>
        </w:r>
      </w:ins>
      <w:r w:rsidR="00916219" w:rsidRPr="00DB3C59">
        <w:rPr>
          <w:rFonts w:asciiTheme="minorHAnsi" w:hAnsiTheme="minorHAnsi"/>
          <w:color w:val="000000"/>
          <w:sz w:val="24"/>
          <w:lang w:val="it-IT"/>
        </w:rPr>
        <w:t xml:space="preserve"> di dichiarazione di conformità alle normative e direttive europee. </w:t>
      </w:r>
      <w:ins w:id="262" w:author="IRCCS AOU " w:date="2024-11-06T13:28:00Z">
        <w:r w:rsidRPr="00A0190E">
          <w:rPr>
            <w:rFonts w:asciiTheme="minorHAnsi" w:hAnsiTheme="minorHAnsi" w:cstheme="minorHAnsi"/>
            <w:color w:val="000000"/>
            <w:sz w:val="24"/>
            <w:szCs w:val="24"/>
            <w:lang w:val="it-IT"/>
          </w:rPr>
          <w:t>Lo/</w:t>
        </w:r>
      </w:ins>
      <w:r w:rsidR="00916219" w:rsidRPr="00DB3C59">
        <w:rPr>
          <w:rFonts w:asciiTheme="minorHAnsi" w:hAnsiTheme="minorHAnsi"/>
          <w:color w:val="000000"/>
          <w:sz w:val="24"/>
          <w:lang w:val="it-IT"/>
        </w:rPr>
        <w:t xml:space="preserve">Gli </w:t>
      </w:r>
      <w:del w:id="263" w:author="IRCCS AOU " w:date="2024-11-06T13:28:00Z">
        <w:r w:rsidR="000E5E43">
          <w:rPr>
            <w:rFonts w:cs="Calibri"/>
            <w:color w:val="000000"/>
            <w:sz w:val="24"/>
            <w:szCs w:val="24"/>
            <w:lang w:val="it-IT"/>
          </w:rPr>
          <w:delText>Strumenti</w:delText>
        </w:r>
      </w:del>
      <w:ins w:id="264" w:author="IRCCS AOU " w:date="2024-11-06T13:28:00Z">
        <w:r w:rsidRPr="00A0190E">
          <w:rPr>
            <w:rFonts w:asciiTheme="minorHAnsi" w:hAnsiTheme="minorHAnsi" w:cstheme="minorHAnsi"/>
            <w:color w:val="000000"/>
            <w:sz w:val="24"/>
            <w:szCs w:val="24"/>
            <w:lang w:val="it-IT"/>
          </w:rPr>
          <w:t>Strumento/i</w:t>
        </w:r>
      </w:ins>
      <w:r w:rsidR="00916219" w:rsidRPr="00DB3C59">
        <w:rPr>
          <w:rFonts w:asciiTheme="minorHAnsi" w:hAnsiTheme="minorHAnsi"/>
          <w:color w:val="000000"/>
          <w:sz w:val="24"/>
          <w:lang w:val="it-IT"/>
        </w:rPr>
        <w:t xml:space="preserve"> in questione verranno sottoposti a collaudo di accettazione da parte dei tecnici incaricati </w:t>
      </w:r>
      <w:del w:id="265" w:author="IRCCS AOU " w:date="2024-11-06T13:28:00Z">
        <w:r w:rsidR="000E5E43">
          <w:rPr>
            <w:rFonts w:cs="Calibri"/>
            <w:color w:val="000000"/>
            <w:sz w:val="24"/>
            <w:szCs w:val="24"/>
            <w:lang w:val="it-IT"/>
          </w:rPr>
          <w:delText>dell’Ente</w:delText>
        </w:r>
      </w:del>
      <w:ins w:id="266" w:author="IRCCS AOU " w:date="2024-11-06T13:28:00Z">
        <w:r w:rsidRPr="00A0190E">
          <w:rPr>
            <w:rFonts w:asciiTheme="minorHAnsi" w:hAnsiTheme="minorHAnsi" w:cstheme="minorHAnsi"/>
            <w:color w:val="000000"/>
            <w:sz w:val="24"/>
            <w:szCs w:val="24"/>
            <w:lang w:val="it-IT"/>
          </w:rPr>
          <w:t>dell’IRCCS</w:t>
        </w:r>
        <w:r w:rsidR="006D4ED9"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w:t>
        </w:r>
      </w:ins>
      <w:r w:rsidR="00916219" w:rsidRPr="008C61A2">
        <w:rPr>
          <w:rFonts w:asciiTheme="minorHAnsi" w:hAnsiTheme="minorHAnsi"/>
          <w:color w:val="000000"/>
          <w:sz w:val="24"/>
          <w:lang w:val="it-IT"/>
        </w:rPr>
        <w:t xml:space="preserve">, alla presenza di un delegato dello Sponsor, previ accordi, per le verifiche di corretta installazione e funzionalità e rispetto della normativa vigente. </w:t>
      </w:r>
      <w:r w:rsidR="00916219" w:rsidRPr="008C61A2">
        <w:rPr>
          <w:rFonts w:asciiTheme="minorHAnsi" w:hAnsiTheme="minorHAnsi"/>
          <w:sz w:val="24"/>
          <w:lang w:val="it-IT"/>
        </w:rPr>
        <w:t xml:space="preserve">Al momento della consegna dei materiali forniti in comodato d’uso dallo Sponsor </w:t>
      </w:r>
      <w:del w:id="267" w:author="IRCCS AOU " w:date="2024-11-06T13:28:00Z">
        <w:r w:rsidR="000E5E43">
          <w:rPr>
            <w:rFonts w:cs="Calibri"/>
            <w:sz w:val="24"/>
            <w:szCs w:val="24"/>
            <w:lang w:val="it-IT"/>
          </w:rPr>
          <w:delText>all’Ente, viene redatta idonea documentazione attestante la consegna.</w:delText>
        </w:r>
      </w:del>
    </w:p>
    <w:p w:rsidR="00916219" w:rsidRPr="008C61A2" w:rsidRDefault="004210F9" w:rsidP="008C61A2">
      <w:pPr>
        <w:spacing w:before="120" w:line="240" w:lineRule="auto"/>
        <w:jc w:val="both"/>
        <w:rPr>
          <w:rFonts w:asciiTheme="minorHAnsi" w:hAnsiTheme="minorHAnsi"/>
          <w:color w:val="000000"/>
          <w:sz w:val="24"/>
          <w:lang w:val="it-IT"/>
        </w:rPr>
      </w:pPr>
      <w:ins w:id="268" w:author="IRCCS AOU " w:date="2024-11-06T13:28:00Z">
        <w:r w:rsidRPr="00A0190E">
          <w:rPr>
            <w:rFonts w:asciiTheme="minorHAnsi" w:hAnsiTheme="minorHAnsi" w:cstheme="minorHAnsi"/>
            <w:sz w:val="24"/>
            <w:szCs w:val="24"/>
            <w:lang w:val="it-IT"/>
          </w:rPr>
          <w:t>a</w:t>
        </w:r>
        <w:r w:rsidRPr="00A0190E">
          <w:rPr>
            <w:rFonts w:asciiTheme="minorHAnsi" w:hAnsiTheme="minorHAnsi" w:cstheme="minorHAnsi"/>
            <w:color w:val="000000"/>
            <w:sz w:val="24"/>
            <w:szCs w:val="24"/>
            <w:lang w:val="it-IT"/>
          </w:rPr>
          <w:t>ll’IRCCS</w:t>
        </w:r>
        <w:r w:rsidR="00F3549F"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w:t>
        </w:r>
        <w:r w:rsidRPr="00A0190E">
          <w:rPr>
            <w:rFonts w:asciiTheme="minorHAnsi" w:hAnsiTheme="minorHAnsi" w:cstheme="minorHAnsi"/>
            <w:sz w:val="24"/>
            <w:szCs w:val="24"/>
            <w:lang w:val="it-IT"/>
          </w:rPr>
          <w:t>, viene redatta idonea documentazione attestante la consegna. Lo/gli Strumento/i ed ogni altro bene fornito dallo Sponsor a titolo di comodato gratuito per le necessità dell’Indagine clinica possono essere installati/utilizzati solo previa autorizzazione scritta espressa dal/i Servizio/i competente/i dell’IRCCS</w:t>
        </w:r>
        <w:r w:rsidR="00F3549F" w:rsidRPr="00A0190E">
          <w:rPr>
            <w:rFonts w:asciiTheme="minorHAnsi" w:hAnsiTheme="minorHAnsi" w:cstheme="minorHAnsi"/>
            <w:sz w:val="24"/>
            <w:szCs w:val="24"/>
            <w:lang w:val="it-IT"/>
          </w:rPr>
          <w:t xml:space="preserve"> </w:t>
        </w:r>
        <w:r w:rsidRPr="00A0190E">
          <w:rPr>
            <w:rFonts w:asciiTheme="minorHAnsi" w:hAnsiTheme="minorHAnsi" w:cstheme="minorHAnsi"/>
            <w:sz w:val="24"/>
            <w:szCs w:val="24"/>
            <w:lang w:val="it-IT"/>
          </w:rPr>
          <w:t>AOU (Information and Communications Technology-ICT e Ingegneria Clinica) che esegue/eseguono anche le relative procedure per la messa in funzione dello/degli stesso/i Strumento/i. Nessun Strumento/i dovrà essere quindi consegnato senza che ne sia stato preventivamente informato il/i suddetto/i Servizio/i competente/i.</w:t>
        </w:r>
      </w:ins>
      <w:r w:rsidR="00916219" w:rsidRPr="00DB3C59">
        <w:rPr>
          <w:rFonts w:asciiTheme="minorHAnsi" w:hAnsiTheme="minorHAnsi"/>
          <w:color w:val="000000"/>
          <w:sz w:val="24"/>
          <w:lang w:val="it-IT"/>
        </w:rPr>
        <w:t xml:space="preserve">5.3 Lo Sponsor si fa carico del trasporto e dell’installazione degli Strumenti e si impegna a fornire, a propria cura e spese, l’assistenza tecnica necessaria per il loro funzionamento nonché eventuale materiale di consumo per il loro utilizzo, senza costi per </w:t>
      </w:r>
      <w:del w:id="269" w:author="IRCCS AOU " w:date="2024-11-06T13:28:00Z">
        <w:r w:rsidR="000E5E43">
          <w:rPr>
            <w:rFonts w:cs="Calibri"/>
            <w:color w:val="000000"/>
            <w:sz w:val="24"/>
            <w:szCs w:val="24"/>
            <w:lang w:val="it-IT"/>
          </w:rPr>
          <w:delText>l’Ente</w:delText>
        </w:r>
      </w:del>
      <w:ins w:id="270" w:author="IRCCS AOU " w:date="2024-11-06T13:28:00Z">
        <w:r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w:t>
        </w:r>
      </w:ins>
      <w:r w:rsidR="00916219" w:rsidRPr="008C61A2">
        <w:rPr>
          <w:rFonts w:asciiTheme="minorHAnsi" w:hAnsiTheme="minorHAnsi"/>
          <w:color w:val="000000"/>
          <w:sz w:val="24"/>
          <w:lang w:val="it-IT"/>
        </w:rPr>
        <w:t xml:space="preserve">. </w:t>
      </w:r>
    </w:p>
    <w:p w:rsidR="00916219" w:rsidRPr="00DB3C59" w:rsidRDefault="00916219" w:rsidP="008C61A2">
      <w:pPr>
        <w:spacing w:before="120" w:line="240" w:lineRule="auto"/>
        <w:jc w:val="both"/>
        <w:rPr>
          <w:rFonts w:asciiTheme="minorHAnsi" w:hAnsiTheme="minorHAnsi"/>
          <w:sz w:val="24"/>
          <w:lang w:val="it-IT"/>
        </w:rPr>
      </w:pPr>
      <w:r w:rsidRPr="008C61A2">
        <w:rPr>
          <w:rFonts w:asciiTheme="minorHAnsi" w:hAnsiTheme="minorHAnsi"/>
          <w:sz w:val="24"/>
          <w:lang w:val="it-IT"/>
        </w:rPr>
        <w:t>5.4 Secondo quanto previsto nel manuale tecnico degli Strumenti, lo Sponsor svolgerà, a sua cura e spese, in collaborazione con lo Sperimentatore</w:t>
      </w:r>
      <w:ins w:id="271" w:author="IRCCS AOU " w:date="2024-11-06T13:28:00Z">
        <w:r w:rsidR="004210F9" w:rsidRPr="00A0190E">
          <w:rPr>
            <w:rFonts w:asciiTheme="minorHAnsi" w:hAnsiTheme="minorHAnsi" w:cstheme="minorHAnsi"/>
            <w:sz w:val="24"/>
            <w:szCs w:val="24"/>
            <w:lang w:val="it-IT"/>
          </w:rPr>
          <w:t xml:space="preserve"> principale</w:t>
        </w:r>
      </w:ins>
      <w:r w:rsidRPr="008C61A2">
        <w:rPr>
          <w:rFonts w:asciiTheme="minorHAnsi" w:hAnsiTheme="minorHAnsi"/>
          <w:sz w:val="24"/>
          <w:lang w:val="it-IT"/>
        </w:rPr>
        <w:t xml:space="preserve">, tutti gli interventi tecnici necessari per il buon funzionamento degli </w:t>
      </w:r>
      <w:del w:id="272" w:author="IRCCS AOU " w:date="2024-11-06T13:28:00Z">
        <w:r w:rsidR="000E5E43">
          <w:rPr>
            <w:rFonts w:cs="Calibri"/>
            <w:sz w:val="24"/>
            <w:szCs w:val="24"/>
            <w:lang w:val="it-IT"/>
          </w:rPr>
          <w:delText>strumenti</w:delText>
        </w:r>
      </w:del>
      <w:ins w:id="273" w:author="IRCCS AOU " w:date="2024-11-06T13:28:00Z">
        <w:r w:rsidR="004210F9" w:rsidRPr="00A0190E">
          <w:rPr>
            <w:rFonts w:asciiTheme="minorHAnsi" w:hAnsiTheme="minorHAnsi" w:cstheme="minorHAnsi"/>
            <w:sz w:val="24"/>
            <w:szCs w:val="24"/>
            <w:lang w:val="it-IT"/>
          </w:rPr>
          <w:t>Strumenti</w:t>
        </w:r>
      </w:ins>
      <w:r w:rsidRPr="00DB3C59">
        <w:rPr>
          <w:rFonts w:asciiTheme="minorHAnsi" w:hAnsiTheme="minorHAnsi"/>
          <w:sz w:val="24"/>
          <w:lang w:val="it-IT"/>
        </w:rPr>
        <w:t>, quali controlli di qualità, tarature e verifiche di sicurezza periodica.</w:t>
      </w:r>
      <w:del w:id="274" w:author="IRCCS AOU " w:date="2024-11-06T13:28:00Z">
        <w:r w:rsidR="000E5E43">
          <w:rPr>
            <w:rFonts w:cs="Calibri"/>
            <w:sz w:val="24"/>
            <w:szCs w:val="24"/>
            <w:lang w:val="it-IT"/>
          </w:rPr>
          <w:delText xml:space="preserve"> </w:delText>
        </w:r>
      </w:del>
      <w:r w:rsidRPr="00DB3C59">
        <w:rPr>
          <w:rFonts w:asciiTheme="minorHAnsi" w:hAnsiTheme="minorHAnsi"/>
          <w:sz w:val="24"/>
          <w:lang w:val="it-IT"/>
        </w:rPr>
        <w:t xml:space="preserve"> In caso di disfunzione o guasto degli Strumenti, tempestivamente comunicati dallo Sperimentatore</w:t>
      </w:r>
      <w:ins w:id="275" w:author="IRCCS AOU " w:date="2024-11-06T13:28:00Z">
        <w:r w:rsidR="004210F9" w:rsidRPr="00A0190E">
          <w:rPr>
            <w:rFonts w:asciiTheme="minorHAnsi" w:hAnsiTheme="minorHAnsi" w:cstheme="minorHAnsi"/>
            <w:sz w:val="24"/>
            <w:szCs w:val="24"/>
            <w:lang w:val="it-IT"/>
          </w:rPr>
          <w:t xml:space="preserve"> principale</w:t>
        </w:r>
      </w:ins>
      <w:r w:rsidRPr="00DB3C59">
        <w:rPr>
          <w:rFonts w:asciiTheme="minorHAnsi" w:hAnsiTheme="minorHAnsi"/>
          <w:sz w:val="24"/>
          <w:lang w:val="it-IT"/>
        </w:rPr>
        <w:t xml:space="preserve">, lo Sponsor procederà, direttamente o tramite personale specializzato, alla manutenzione correttiva o riparazione o sostituzione con </w:t>
      </w:r>
      <w:del w:id="276" w:author="IRCCS AOU " w:date="2024-11-06T13:28:00Z">
        <w:r w:rsidR="000E5E43">
          <w:rPr>
            <w:rFonts w:cs="Calibri"/>
            <w:sz w:val="24"/>
            <w:szCs w:val="24"/>
            <w:lang w:val="it-IT"/>
          </w:rPr>
          <w:delText>analoghi Strumenti</w:delText>
        </w:r>
      </w:del>
      <w:ins w:id="277" w:author="IRCCS AOU " w:date="2024-11-06T13:28:00Z">
        <w:r w:rsidR="004210F9" w:rsidRPr="00A0190E">
          <w:rPr>
            <w:rFonts w:asciiTheme="minorHAnsi" w:hAnsiTheme="minorHAnsi" w:cstheme="minorHAnsi"/>
            <w:sz w:val="24"/>
            <w:szCs w:val="24"/>
            <w:lang w:val="it-IT"/>
          </w:rPr>
          <w:t>analogo/i Strumento/i</w:t>
        </w:r>
      </w:ins>
      <w:r w:rsidRPr="00DB3C59">
        <w:rPr>
          <w:rFonts w:asciiTheme="minorHAnsi" w:hAnsiTheme="minorHAnsi"/>
          <w:sz w:val="24"/>
          <w:lang w:val="it-IT"/>
        </w:rPr>
        <w:t>.</w:t>
      </w:r>
    </w:p>
    <w:p w:rsidR="00916219" w:rsidRPr="00B25ED0" w:rsidRDefault="00916219" w:rsidP="008C61A2">
      <w:pPr>
        <w:spacing w:before="120" w:line="240" w:lineRule="auto"/>
        <w:jc w:val="both"/>
        <w:rPr>
          <w:rFonts w:asciiTheme="minorHAnsi" w:hAnsiTheme="minorHAnsi"/>
          <w:sz w:val="24"/>
          <w:lang w:val="it-IT"/>
        </w:rPr>
      </w:pPr>
      <w:r w:rsidRPr="00DB3C59">
        <w:rPr>
          <w:rFonts w:asciiTheme="minorHAnsi" w:hAnsiTheme="minorHAnsi"/>
          <w:color w:val="000000"/>
          <w:sz w:val="24"/>
          <w:lang w:val="it-IT"/>
        </w:rPr>
        <w:t xml:space="preserve">5.5 Lo Sponsor terrà a proprio carico ogni onere e responsabilità in relazione ad eventuali danni che dovessero derivare a persone o cose in relazione all’uso degli Strumenti in oggetto, qualora dovuti a vizio </w:t>
      </w:r>
      <w:del w:id="278" w:author="IRCCS AOU " w:date="2024-11-06T13:28:00Z">
        <w:r w:rsidR="000E5E43">
          <w:rPr>
            <w:color w:val="000000"/>
            <w:sz w:val="24"/>
            <w:szCs w:val="24"/>
            <w:lang w:val="it-IT"/>
          </w:rPr>
          <w:delText>della stessa</w:delText>
        </w:r>
      </w:del>
      <w:ins w:id="279" w:author="IRCCS AOU " w:date="2024-11-06T13:28:00Z">
        <w:r w:rsidR="004210F9" w:rsidRPr="00A0190E">
          <w:rPr>
            <w:rFonts w:asciiTheme="minorHAnsi" w:hAnsiTheme="minorHAnsi" w:cstheme="minorHAnsi"/>
            <w:color w:val="000000"/>
            <w:sz w:val="24"/>
            <w:szCs w:val="24"/>
            <w:lang w:val="it-IT"/>
          </w:rPr>
          <w:t>degli stessi</w:t>
        </w:r>
      </w:ins>
      <w:r w:rsidRPr="00DB3C59">
        <w:rPr>
          <w:rFonts w:asciiTheme="minorHAnsi" w:hAnsiTheme="minorHAnsi"/>
          <w:color w:val="000000"/>
          <w:sz w:val="24"/>
          <w:lang w:val="it-IT"/>
        </w:rPr>
        <w:t xml:space="preserve">. A tal fine verrà apposta sugli Strumenti apposita targhetta che ne indichi la proprietà. </w:t>
      </w:r>
      <w:ins w:id="280" w:author="IRCCS AOU " w:date="2024-11-06T13:28:00Z">
        <w:r w:rsidR="0089240A" w:rsidRPr="00A0190E">
          <w:rPr>
            <w:rFonts w:asciiTheme="minorHAnsi" w:hAnsiTheme="minorHAnsi" w:cstheme="minorHAnsi"/>
            <w:color w:val="000000"/>
            <w:sz w:val="24"/>
            <w:szCs w:val="24"/>
            <w:lang w:val="it-IT"/>
          </w:rPr>
          <w:t>Lo Sponsor</w:t>
        </w:r>
        <w:r w:rsidR="00153E1E" w:rsidRPr="00A0190E">
          <w:rPr>
            <w:rFonts w:asciiTheme="minorHAnsi" w:hAnsiTheme="minorHAnsi" w:cstheme="minorHAnsi"/>
            <w:color w:val="000000"/>
            <w:sz w:val="24"/>
            <w:szCs w:val="24"/>
            <w:lang w:val="it-IT"/>
          </w:rPr>
          <w:t xml:space="preserve">, ferme restando le responsabilità dell’IRCCS AOU ai sensi dell’art. 1804 e ss. cod. civ. </w:t>
        </w:r>
        <w:proofErr w:type="gramStart"/>
        <w:r w:rsidR="00153E1E" w:rsidRPr="00A0190E">
          <w:rPr>
            <w:rFonts w:asciiTheme="minorHAnsi" w:hAnsiTheme="minorHAnsi" w:cstheme="minorHAnsi"/>
            <w:color w:val="000000"/>
            <w:sz w:val="24"/>
            <w:szCs w:val="24"/>
            <w:lang w:val="it-IT"/>
          </w:rPr>
          <w:t>per</w:t>
        </w:r>
        <w:proofErr w:type="gramEnd"/>
        <w:r w:rsidR="00153E1E" w:rsidRPr="00A0190E">
          <w:rPr>
            <w:rFonts w:asciiTheme="minorHAnsi" w:hAnsiTheme="minorHAnsi" w:cstheme="minorHAnsi"/>
            <w:color w:val="000000"/>
            <w:sz w:val="24"/>
            <w:szCs w:val="24"/>
            <w:lang w:val="it-IT"/>
          </w:rPr>
          <w:t xml:space="preserve"> eventuali danni ai macchinari, dichiara che il bene è coperto da polizza assicurativa per incendio e responsabilità civile.</w:t>
        </w:r>
      </w:ins>
    </w:p>
    <w:p w:rsidR="00916219" w:rsidRPr="00B25ED0" w:rsidRDefault="00916219" w:rsidP="008C61A2">
      <w:pPr>
        <w:spacing w:before="120" w:line="240" w:lineRule="auto"/>
        <w:jc w:val="both"/>
        <w:rPr>
          <w:rFonts w:asciiTheme="minorHAnsi" w:hAnsiTheme="minorHAnsi"/>
          <w:color w:val="000000"/>
          <w:sz w:val="24"/>
          <w:lang w:val="it-IT"/>
        </w:rPr>
      </w:pPr>
      <w:r w:rsidRPr="00DB3C59">
        <w:rPr>
          <w:rFonts w:asciiTheme="minorHAnsi" w:hAnsiTheme="minorHAnsi"/>
          <w:color w:val="000000"/>
          <w:sz w:val="24"/>
          <w:lang w:val="it-IT"/>
        </w:rPr>
        <w:t xml:space="preserve">5.6 </w:t>
      </w:r>
      <w:del w:id="281" w:author="IRCCS AOU " w:date="2024-11-06T13:28:00Z">
        <w:r w:rsidR="000E5E43">
          <w:rPr>
            <w:rFonts w:cs="Calibri"/>
            <w:color w:val="000000"/>
            <w:sz w:val="24"/>
            <w:szCs w:val="24"/>
            <w:lang w:val="it-IT"/>
          </w:rPr>
          <w:delText>Gli Strumenti saranno utilizzati</w:delText>
        </w:r>
      </w:del>
      <w:ins w:id="282" w:author="IRCCS AOU " w:date="2024-11-06T13:28:00Z">
        <w:r w:rsidR="004210F9" w:rsidRPr="00A0190E">
          <w:rPr>
            <w:rFonts w:asciiTheme="minorHAnsi" w:hAnsiTheme="minorHAnsi" w:cstheme="minorHAnsi"/>
            <w:color w:val="000000"/>
            <w:sz w:val="24"/>
            <w:szCs w:val="24"/>
            <w:lang w:val="it-IT"/>
          </w:rPr>
          <w:t>Lo/gli Strumento/i sarà/anno utilizzato/i</w:t>
        </w:r>
      </w:ins>
      <w:r w:rsidRPr="00DB3C59">
        <w:rPr>
          <w:rFonts w:asciiTheme="minorHAnsi" w:hAnsiTheme="minorHAnsi"/>
          <w:color w:val="000000"/>
          <w:sz w:val="24"/>
          <w:lang w:val="it-IT"/>
        </w:rPr>
        <w:t xml:space="preserve"> dal personale </w:t>
      </w:r>
      <w:del w:id="283" w:author="IRCCS AOU " w:date="2024-11-06T13:28:00Z">
        <w:r w:rsidR="000E5E43">
          <w:rPr>
            <w:rFonts w:cs="Calibri"/>
            <w:color w:val="000000"/>
            <w:sz w:val="24"/>
            <w:szCs w:val="24"/>
            <w:lang w:val="it-IT"/>
          </w:rPr>
          <w:delText>dell'Ente</w:delText>
        </w:r>
      </w:del>
      <w:ins w:id="284" w:author="IRCCS AOU " w:date="2024-11-06T13:28:00Z">
        <w:r w:rsidR="004210F9" w:rsidRPr="00A0190E">
          <w:rPr>
            <w:rFonts w:asciiTheme="minorHAnsi" w:hAnsiTheme="minorHAnsi" w:cstheme="minorHAnsi"/>
            <w:color w:val="000000"/>
            <w:sz w:val="24"/>
            <w:szCs w:val="24"/>
            <w:lang w:val="it-IT"/>
          </w:rPr>
          <w:t>dell’IRCCS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DB3C59">
        <w:rPr>
          <w:rFonts w:asciiTheme="minorHAnsi" w:hAnsiTheme="minorHAnsi"/>
          <w:color w:val="000000"/>
          <w:sz w:val="24"/>
          <w:lang w:val="it-IT"/>
        </w:rPr>
        <w:t xml:space="preserve"> e/o dai pazienti e ai soli ed esclusivi fini </w:t>
      </w:r>
      <w:del w:id="285" w:author="IRCCS AOU " w:date="2024-11-06T13:28:00Z">
        <w:r w:rsidR="000E5E43">
          <w:rPr>
            <w:rFonts w:cs="Calibri"/>
            <w:color w:val="000000"/>
            <w:sz w:val="24"/>
            <w:szCs w:val="24"/>
            <w:lang w:val="it-IT"/>
          </w:rPr>
          <w:delText>dell'indagine</w:delText>
        </w:r>
      </w:del>
      <w:ins w:id="286" w:author="IRCCS AOU " w:date="2024-11-06T13:28:00Z">
        <w:r w:rsidR="004210F9" w:rsidRPr="00A0190E">
          <w:rPr>
            <w:rFonts w:asciiTheme="minorHAnsi" w:hAnsiTheme="minorHAnsi" w:cstheme="minorHAnsi"/>
            <w:color w:val="000000"/>
            <w:sz w:val="24"/>
            <w:szCs w:val="24"/>
            <w:lang w:val="it-IT"/>
          </w:rPr>
          <w:t>dell'Indagine</w:t>
        </w:r>
      </w:ins>
      <w:r w:rsidRPr="00DB3C59">
        <w:rPr>
          <w:rFonts w:asciiTheme="minorHAnsi" w:hAnsiTheme="minorHAnsi"/>
          <w:color w:val="000000"/>
          <w:sz w:val="24"/>
          <w:lang w:val="it-IT"/>
        </w:rPr>
        <w:t xml:space="preserve"> clinica oggetto del presente Contratto, conformemente a quanto previsto nel Protocollo. </w:t>
      </w:r>
      <w:del w:id="287" w:author="IRCCS AOU " w:date="2024-11-06T13:28:00Z">
        <w:r w:rsidR="000E5E43">
          <w:rPr>
            <w:rFonts w:cs="Calibri"/>
            <w:color w:val="000000"/>
            <w:sz w:val="24"/>
            <w:szCs w:val="24"/>
            <w:lang w:val="it-IT"/>
          </w:rPr>
          <w:delText>L'Ente</w:delText>
        </w:r>
      </w:del>
      <w:ins w:id="288" w:author="IRCCS AOU " w:date="2024-11-06T13:28: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B25ED0">
        <w:rPr>
          <w:rFonts w:asciiTheme="minorHAnsi" w:hAnsiTheme="minorHAnsi"/>
          <w:color w:val="000000"/>
          <w:sz w:val="24"/>
          <w:lang w:val="it-IT"/>
        </w:rPr>
        <w:t xml:space="preserve"> si obbliga a custodire e conservare </w:t>
      </w:r>
      <w:ins w:id="289" w:author="IRCCS AOU " w:date="2024-11-06T13:28:00Z">
        <w:r w:rsidR="004210F9" w:rsidRPr="00A0190E">
          <w:rPr>
            <w:rFonts w:asciiTheme="minorHAnsi" w:hAnsiTheme="minorHAnsi" w:cstheme="minorHAnsi"/>
            <w:color w:val="000000"/>
            <w:sz w:val="24"/>
            <w:szCs w:val="24"/>
            <w:lang w:val="it-IT"/>
          </w:rPr>
          <w:t>lo/</w:t>
        </w:r>
      </w:ins>
      <w:r w:rsidRPr="00DB3C59">
        <w:rPr>
          <w:rFonts w:asciiTheme="minorHAnsi" w:hAnsiTheme="minorHAnsi"/>
          <w:color w:val="000000"/>
          <w:sz w:val="24"/>
          <w:lang w:val="it-IT"/>
        </w:rPr>
        <w:t xml:space="preserve">gli </w:t>
      </w:r>
      <w:del w:id="290" w:author="IRCCS AOU " w:date="2024-11-06T13:28:00Z">
        <w:r w:rsidR="000E5E43">
          <w:rPr>
            <w:rFonts w:cs="Calibri"/>
            <w:color w:val="000000"/>
            <w:sz w:val="24"/>
            <w:szCs w:val="24"/>
            <w:lang w:val="it-IT"/>
          </w:rPr>
          <w:delText>Strumenti</w:delText>
        </w:r>
      </w:del>
      <w:ins w:id="291" w:author="IRCCS AOU " w:date="2024-11-06T13:28:00Z">
        <w:r w:rsidR="004210F9" w:rsidRPr="00A0190E">
          <w:rPr>
            <w:rFonts w:asciiTheme="minorHAnsi" w:hAnsiTheme="minorHAnsi" w:cstheme="minorHAnsi"/>
            <w:color w:val="000000"/>
            <w:sz w:val="24"/>
            <w:szCs w:val="24"/>
            <w:lang w:val="it-IT"/>
          </w:rPr>
          <w:t>Strumento/i</w:t>
        </w:r>
      </w:ins>
      <w:r w:rsidRPr="00B25ED0">
        <w:rPr>
          <w:rFonts w:asciiTheme="minorHAnsi" w:hAnsiTheme="minorHAnsi"/>
          <w:color w:val="000000"/>
          <w:sz w:val="24"/>
          <w:lang w:val="it-IT"/>
        </w:rPr>
        <w:t xml:space="preserve"> in maniera appropriata e con cura necessaria, a non </w:t>
      </w:r>
      <w:del w:id="292" w:author="IRCCS AOU " w:date="2024-11-06T13:28:00Z">
        <w:r w:rsidR="000E5E43">
          <w:rPr>
            <w:rFonts w:cs="Calibri"/>
            <w:color w:val="000000"/>
            <w:sz w:val="24"/>
            <w:szCs w:val="24"/>
            <w:lang w:val="it-IT"/>
          </w:rPr>
          <w:delText>destinarli</w:delText>
        </w:r>
      </w:del>
      <w:ins w:id="293" w:author="IRCCS AOU " w:date="2024-11-06T13:28:00Z">
        <w:r w:rsidR="004210F9" w:rsidRPr="00A0190E">
          <w:rPr>
            <w:rFonts w:asciiTheme="minorHAnsi" w:hAnsiTheme="minorHAnsi" w:cstheme="minorHAnsi"/>
            <w:color w:val="000000"/>
            <w:sz w:val="24"/>
            <w:szCs w:val="24"/>
            <w:lang w:val="it-IT"/>
          </w:rPr>
          <w:t>destinarlo/i</w:t>
        </w:r>
      </w:ins>
      <w:r w:rsidRPr="00B25ED0">
        <w:rPr>
          <w:rFonts w:asciiTheme="minorHAnsi" w:hAnsiTheme="minorHAnsi"/>
          <w:color w:val="000000"/>
          <w:sz w:val="24"/>
          <w:lang w:val="it-IT"/>
        </w:rPr>
        <w:t xml:space="preserve"> a un uso diverso da quello sopra previsto, a non cedere neppure temporaneamente l'uso </w:t>
      </w:r>
      <w:del w:id="294" w:author="IRCCS AOU " w:date="2024-11-06T13:28:00Z">
        <w:r w:rsidR="000E5E43">
          <w:rPr>
            <w:rFonts w:cs="Calibri"/>
            <w:color w:val="000000"/>
            <w:sz w:val="24"/>
            <w:szCs w:val="24"/>
            <w:lang w:val="it-IT"/>
          </w:rPr>
          <w:delText>degli Strumenti</w:delText>
        </w:r>
      </w:del>
      <w:ins w:id="295" w:author="IRCCS AOU " w:date="2024-11-06T13:28:00Z">
        <w:r w:rsidR="004210F9" w:rsidRPr="00A0190E">
          <w:rPr>
            <w:rFonts w:asciiTheme="minorHAnsi" w:hAnsiTheme="minorHAnsi" w:cstheme="minorHAnsi"/>
            <w:color w:val="000000"/>
            <w:sz w:val="24"/>
            <w:szCs w:val="24"/>
            <w:lang w:val="it-IT"/>
          </w:rPr>
          <w:t>dello/gli Strumento/i</w:t>
        </w:r>
      </w:ins>
      <w:r w:rsidRPr="00DB3C59">
        <w:rPr>
          <w:rFonts w:asciiTheme="minorHAnsi" w:hAnsiTheme="minorHAnsi"/>
          <w:color w:val="000000"/>
          <w:sz w:val="24"/>
          <w:lang w:val="it-IT"/>
        </w:rPr>
        <w:t xml:space="preserve"> a terzi</w:t>
      </w:r>
      <w:del w:id="296" w:author="IRCCS AOU " w:date="2024-11-06T13:28:00Z">
        <w:r w:rsidR="000E5E43">
          <w:rPr>
            <w:rFonts w:cs="Calibri"/>
            <w:color w:val="000000"/>
            <w:sz w:val="24"/>
            <w:szCs w:val="24"/>
            <w:lang w:val="it-IT"/>
          </w:rPr>
          <w:delText>,</w:delText>
        </w:r>
      </w:del>
      <w:r w:rsidR="001A62FB">
        <w:rPr>
          <w:rFonts w:cs="Calibri"/>
          <w:color w:val="000000"/>
          <w:sz w:val="24"/>
          <w:szCs w:val="24"/>
          <w:lang w:val="it-IT"/>
        </w:rPr>
        <w:t xml:space="preserve"> </w:t>
      </w:r>
      <w:r w:rsidRPr="00DB3C59">
        <w:rPr>
          <w:rFonts w:asciiTheme="minorHAnsi" w:hAnsiTheme="minorHAnsi"/>
          <w:color w:val="000000"/>
          <w:sz w:val="24"/>
          <w:lang w:val="it-IT"/>
        </w:rPr>
        <w:t xml:space="preserve">né a titolo gratuito né a titolo oneroso, e a restituire </w:t>
      </w:r>
      <w:ins w:id="297" w:author="IRCCS AOU " w:date="2024-11-06T13:28:00Z">
        <w:r w:rsidR="004210F9" w:rsidRPr="00A0190E">
          <w:rPr>
            <w:rFonts w:asciiTheme="minorHAnsi" w:hAnsiTheme="minorHAnsi" w:cstheme="minorHAnsi"/>
            <w:color w:val="000000"/>
            <w:sz w:val="24"/>
            <w:szCs w:val="24"/>
            <w:lang w:val="it-IT"/>
          </w:rPr>
          <w:t>lo/</w:t>
        </w:r>
      </w:ins>
      <w:r w:rsidRPr="00B25ED0">
        <w:rPr>
          <w:rFonts w:asciiTheme="minorHAnsi" w:hAnsiTheme="minorHAnsi"/>
          <w:color w:val="000000"/>
          <w:sz w:val="24"/>
          <w:lang w:val="it-IT"/>
        </w:rPr>
        <w:t xml:space="preserve">gli </w:t>
      </w:r>
      <w:del w:id="298" w:author="IRCCS AOU " w:date="2024-11-06T13:28:00Z">
        <w:r w:rsidR="000E5E43">
          <w:rPr>
            <w:rFonts w:cs="Calibri"/>
            <w:color w:val="000000"/>
            <w:sz w:val="24"/>
            <w:szCs w:val="24"/>
            <w:lang w:val="it-IT"/>
          </w:rPr>
          <w:delText>Strumenti</w:delText>
        </w:r>
      </w:del>
      <w:ins w:id="299" w:author="IRCCS AOU " w:date="2024-11-06T13:28:00Z">
        <w:r w:rsidR="004210F9" w:rsidRPr="00A0190E">
          <w:rPr>
            <w:rFonts w:asciiTheme="minorHAnsi" w:hAnsiTheme="minorHAnsi" w:cstheme="minorHAnsi"/>
            <w:color w:val="000000"/>
            <w:sz w:val="24"/>
            <w:szCs w:val="24"/>
            <w:lang w:val="it-IT"/>
          </w:rPr>
          <w:t>Strumento/i</w:t>
        </w:r>
      </w:ins>
      <w:r w:rsidRPr="00B25ED0">
        <w:rPr>
          <w:rFonts w:asciiTheme="minorHAnsi" w:hAnsiTheme="minorHAnsi"/>
          <w:color w:val="000000"/>
          <w:sz w:val="24"/>
          <w:lang w:val="it-IT"/>
        </w:rPr>
        <w:t xml:space="preserve"> allo Sponsor nello stato in cui sono stati consegnati, salvo il normale deterioramento per effetto dell'uso. </w:t>
      </w:r>
    </w:p>
    <w:p w:rsidR="00916219" w:rsidRPr="00B25ED0" w:rsidRDefault="00916219" w:rsidP="008C61A2">
      <w:pPr>
        <w:spacing w:before="120" w:line="240" w:lineRule="auto"/>
        <w:jc w:val="both"/>
        <w:rPr>
          <w:rFonts w:asciiTheme="minorHAnsi" w:hAnsiTheme="minorHAnsi"/>
          <w:color w:val="000000"/>
          <w:sz w:val="24"/>
          <w:lang w:val="it-IT"/>
        </w:rPr>
      </w:pPr>
      <w:r w:rsidRPr="00B25ED0">
        <w:rPr>
          <w:rFonts w:asciiTheme="minorHAnsi" w:hAnsiTheme="minorHAnsi"/>
          <w:color w:val="000000"/>
          <w:sz w:val="24"/>
          <w:lang w:val="it-IT"/>
        </w:rPr>
        <w:t xml:space="preserve">5.7 Lo Sponsor si riserva il diritto di richiedere l'immediata restituzione </w:t>
      </w:r>
      <w:del w:id="300" w:author="IRCCS AOU " w:date="2024-11-06T13:28:00Z">
        <w:r w:rsidR="000E5E43">
          <w:rPr>
            <w:rFonts w:cs="Calibri"/>
            <w:color w:val="000000"/>
            <w:sz w:val="24"/>
            <w:szCs w:val="24"/>
            <w:lang w:val="it-IT"/>
          </w:rPr>
          <w:delText>degli Strumenti qualora gli stessi vengano utilizzati</w:delText>
        </w:r>
      </w:del>
      <w:ins w:id="301" w:author="IRCCS AOU " w:date="2024-11-06T13:28:00Z">
        <w:r w:rsidR="004210F9" w:rsidRPr="00A0190E">
          <w:rPr>
            <w:rFonts w:asciiTheme="minorHAnsi" w:hAnsiTheme="minorHAnsi" w:cstheme="minorHAnsi"/>
            <w:color w:val="000000"/>
            <w:sz w:val="24"/>
            <w:szCs w:val="24"/>
            <w:lang w:val="it-IT"/>
          </w:rPr>
          <w:t>dello/gli Strumento/i qualora lo/gli stesso/i venga/no utilizzato/i</w:t>
        </w:r>
      </w:ins>
      <w:r w:rsidRPr="00B25ED0">
        <w:rPr>
          <w:rFonts w:asciiTheme="minorHAnsi" w:hAnsiTheme="minorHAnsi"/>
          <w:color w:val="000000"/>
          <w:sz w:val="24"/>
          <w:lang w:val="it-IT"/>
        </w:rPr>
        <w:t xml:space="preserve"> in maniera impropria o comunque in modo difforme dalle previsioni di cui al presente Contratto.</w:t>
      </w:r>
    </w:p>
    <w:p w:rsidR="00916219" w:rsidRPr="00B25ED0" w:rsidRDefault="00916219" w:rsidP="008C61A2">
      <w:pPr>
        <w:spacing w:before="120" w:line="240" w:lineRule="auto"/>
        <w:jc w:val="both"/>
        <w:rPr>
          <w:rFonts w:asciiTheme="minorHAnsi" w:hAnsiTheme="minorHAnsi"/>
          <w:color w:val="000000"/>
          <w:sz w:val="24"/>
          <w:lang w:val="it-IT"/>
        </w:rPr>
      </w:pPr>
      <w:r w:rsidRPr="00B25ED0">
        <w:rPr>
          <w:rFonts w:asciiTheme="minorHAnsi" w:hAnsiTheme="minorHAnsi"/>
          <w:color w:val="000000"/>
          <w:sz w:val="24"/>
          <w:lang w:val="it-IT"/>
        </w:rPr>
        <w:t xml:space="preserve">5.8 In caso di furto o perdita o smarrimento </w:t>
      </w:r>
      <w:del w:id="302" w:author="IRCCS AOU " w:date="2024-11-06T13:28:00Z">
        <w:r w:rsidR="000E5E43">
          <w:rPr>
            <w:rFonts w:cs="Calibri"/>
            <w:color w:val="000000"/>
            <w:sz w:val="24"/>
            <w:szCs w:val="24"/>
            <w:lang w:val="it-IT"/>
          </w:rPr>
          <w:delText>degli Strumenti, l’Ente</w:delText>
        </w:r>
      </w:del>
      <w:ins w:id="303" w:author="IRCCS AOU " w:date="2024-11-06T13:28:00Z">
        <w:r w:rsidR="004210F9" w:rsidRPr="00A0190E">
          <w:rPr>
            <w:rFonts w:asciiTheme="minorHAnsi" w:hAnsiTheme="minorHAnsi" w:cstheme="minorHAnsi"/>
            <w:color w:val="000000"/>
            <w:sz w:val="24"/>
            <w:szCs w:val="24"/>
            <w:lang w:val="it-IT"/>
          </w:rPr>
          <w:t>dello/gli Strumento/i, 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B25ED0">
        <w:rPr>
          <w:rFonts w:asciiTheme="minorHAnsi" w:hAnsiTheme="minorHAnsi"/>
          <w:color w:val="000000"/>
          <w:sz w:val="24"/>
          <w:lang w:val="it-IT"/>
        </w:rPr>
        <w:t xml:space="preserve"> provvederà tempestivamente dalla conoscenza dell’evento, alla presentazione di formale </w:t>
      </w:r>
      <w:r w:rsidRPr="00B25ED0">
        <w:rPr>
          <w:rFonts w:asciiTheme="minorHAnsi" w:hAnsiTheme="minorHAnsi"/>
          <w:color w:val="000000"/>
          <w:sz w:val="24"/>
          <w:lang w:val="it-IT"/>
        </w:rPr>
        <w:lastRenderedPageBreak/>
        <w:t xml:space="preserve">denuncia alla competente pubblica autorità, con comunicazione dell’accaduto allo Sponsor nello stesso termine. In tutti gli altri casi di danneggiamento o </w:t>
      </w:r>
      <w:del w:id="304" w:author="IRCCS AOU " w:date="2024-11-06T13:28:00Z">
        <w:r w:rsidR="0090169B">
          <w:rPr>
            <w:rFonts w:cs="Calibri"/>
            <w:color w:val="000000"/>
            <w:sz w:val="24"/>
            <w:szCs w:val="24"/>
            <w:lang w:val="it-IT"/>
          </w:rPr>
          <w:delText>smaltimento</w:delText>
        </w:r>
        <w:r w:rsidR="000E5E43">
          <w:rPr>
            <w:rFonts w:cs="Calibri"/>
            <w:color w:val="000000"/>
            <w:sz w:val="24"/>
            <w:szCs w:val="24"/>
            <w:lang w:val="it-IT"/>
          </w:rPr>
          <w:delText>, l’Ente</w:delText>
        </w:r>
      </w:del>
      <w:ins w:id="305" w:author="IRCCS AOU " w:date="2024-11-06T13:28:00Z">
        <w:r w:rsidR="005A022B" w:rsidRPr="00A0190E">
          <w:rPr>
            <w:rFonts w:asciiTheme="minorHAnsi" w:hAnsiTheme="minorHAnsi" w:cstheme="minorHAnsi"/>
            <w:color w:val="000000"/>
            <w:sz w:val="24"/>
            <w:szCs w:val="24"/>
            <w:lang w:val="it-IT"/>
          </w:rPr>
          <w:t xml:space="preserve">distruzione, </w:t>
        </w:r>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B25ED0">
        <w:rPr>
          <w:rFonts w:asciiTheme="minorHAnsi" w:hAnsiTheme="minorHAnsi"/>
          <w:color w:val="000000"/>
          <w:sz w:val="24"/>
          <w:lang w:val="it-IT"/>
        </w:rPr>
        <w:t xml:space="preserve"> dovrà darne comunicazione allo Sponsor tempestivamente dalla conoscenza dell’evento. L’eventuale utilizzo fraudolento o comunque non autorizzato dovrà essere segnalato immediatamente dallo Sperimentatore principale allo Sponsor. In caso di danneggiamento irreparabile o furto </w:t>
      </w:r>
      <w:del w:id="306" w:author="IRCCS AOU " w:date="2024-11-06T13:28:00Z">
        <w:r w:rsidR="000E5E43">
          <w:rPr>
            <w:rFonts w:cs="Calibri"/>
            <w:color w:val="000000"/>
            <w:sz w:val="24"/>
            <w:szCs w:val="24"/>
            <w:lang w:val="it-IT"/>
          </w:rPr>
          <w:delText>degli Strumenti</w:delText>
        </w:r>
      </w:del>
      <w:ins w:id="307" w:author="IRCCS AOU " w:date="2024-11-06T13:28:00Z">
        <w:r w:rsidR="004210F9" w:rsidRPr="00A0190E">
          <w:rPr>
            <w:rFonts w:asciiTheme="minorHAnsi" w:hAnsiTheme="minorHAnsi" w:cstheme="minorHAnsi"/>
            <w:color w:val="000000"/>
            <w:sz w:val="24"/>
            <w:szCs w:val="24"/>
            <w:lang w:val="it-IT"/>
          </w:rPr>
          <w:t>dello/gli Strumento/i</w:t>
        </w:r>
      </w:ins>
      <w:r w:rsidRPr="00B25ED0">
        <w:rPr>
          <w:rFonts w:asciiTheme="minorHAnsi" w:hAnsiTheme="minorHAnsi"/>
          <w:color w:val="000000"/>
          <w:sz w:val="24"/>
          <w:lang w:val="it-IT"/>
        </w:rPr>
        <w:t xml:space="preserve">, lo Sponsor provvederà alla sostituzione </w:t>
      </w:r>
      <w:del w:id="308" w:author="IRCCS AOU " w:date="2024-11-06T13:28:00Z">
        <w:r w:rsidR="000E5E43">
          <w:rPr>
            <w:rFonts w:cs="Calibri"/>
            <w:color w:val="000000"/>
            <w:sz w:val="24"/>
            <w:szCs w:val="24"/>
            <w:lang w:val="it-IT"/>
          </w:rPr>
          <w:delText>degli stessi</w:delText>
        </w:r>
      </w:del>
      <w:ins w:id="309" w:author="IRCCS AOU " w:date="2024-11-06T13:28:00Z">
        <w:r w:rsidR="004210F9" w:rsidRPr="00A0190E">
          <w:rPr>
            <w:rFonts w:asciiTheme="minorHAnsi" w:hAnsiTheme="minorHAnsi" w:cstheme="minorHAnsi"/>
            <w:color w:val="000000"/>
            <w:sz w:val="24"/>
            <w:szCs w:val="24"/>
            <w:lang w:val="it-IT"/>
          </w:rPr>
          <w:t>dello/gli stesso/i</w:t>
        </w:r>
      </w:ins>
      <w:r w:rsidRPr="00B25ED0">
        <w:rPr>
          <w:rFonts w:asciiTheme="minorHAnsi" w:hAnsiTheme="minorHAnsi"/>
          <w:color w:val="000000"/>
          <w:sz w:val="24"/>
          <w:lang w:val="it-IT"/>
        </w:rPr>
        <w:t xml:space="preserve">, senza costi aggiuntivi per </w:t>
      </w:r>
      <w:del w:id="310" w:author="IRCCS AOU " w:date="2024-11-06T13:28:00Z">
        <w:r w:rsidR="000E5E43">
          <w:rPr>
            <w:rFonts w:cs="Calibri"/>
            <w:color w:val="000000"/>
            <w:sz w:val="24"/>
            <w:szCs w:val="24"/>
            <w:lang w:val="it-IT"/>
          </w:rPr>
          <w:delText>l’Ente</w:delText>
        </w:r>
      </w:del>
      <w:ins w:id="311" w:author="IRCCS AOU " w:date="2024-11-06T13:28: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B25ED0">
        <w:rPr>
          <w:rFonts w:asciiTheme="minorHAnsi" w:hAnsiTheme="minorHAnsi"/>
          <w:color w:val="000000"/>
          <w:sz w:val="24"/>
          <w:lang w:val="it-IT"/>
        </w:rPr>
        <w:t xml:space="preserve">, salvo che il fatto derivi da dolo </w:t>
      </w:r>
      <w:del w:id="312" w:author="IRCCS AOU " w:date="2024-11-06T13:28:00Z">
        <w:r w:rsidR="000E5E43">
          <w:rPr>
            <w:rFonts w:cs="Calibri"/>
            <w:color w:val="000000"/>
            <w:sz w:val="24"/>
            <w:szCs w:val="24"/>
            <w:lang w:val="it-IT"/>
          </w:rPr>
          <w:delText>dell’Ente</w:delText>
        </w:r>
      </w:del>
      <w:ins w:id="313" w:author="IRCCS AOU " w:date="2024-11-06T13:28:00Z">
        <w:r w:rsidR="004210F9" w:rsidRPr="00A0190E">
          <w:rPr>
            <w:rFonts w:asciiTheme="minorHAnsi" w:hAnsiTheme="minorHAnsi" w:cstheme="minorHAnsi"/>
            <w:color w:val="000000"/>
            <w:sz w:val="24"/>
            <w:szCs w:val="24"/>
            <w:lang w:val="it-IT"/>
          </w:rPr>
          <w:t>dell’IRCCS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B25ED0">
        <w:rPr>
          <w:rFonts w:asciiTheme="minorHAnsi" w:hAnsiTheme="minorHAnsi"/>
          <w:color w:val="000000"/>
          <w:sz w:val="24"/>
          <w:lang w:val="it-IT"/>
        </w:rPr>
        <w:t>.</w:t>
      </w:r>
    </w:p>
    <w:p w:rsidR="00916219" w:rsidRPr="006721BA" w:rsidRDefault="00916219" w:rsidP="008C61A2">
      <w:pPr>
        <w:spacing w:before="120" w:line="240" w:lineRule="auto"/>
        <w:jc w:val="both"/>
        <w:rPr>
          <w:rFonts w:asciiTheme="minorHAnsi" w:hAnsiTheme="minorHAnsi"/>
          <w:color w:val="000000"/>
          <w:sz w:val="24"/>
          <w:lang w:val="it-IT"/>
        </w:rPr>
      </w:pPr>
      <w:r w:rsidRPr="00B25ED0">
        <w:rPr>
          <w:rFonts w:asciiTheme="minorHAnsi" w:hAnsiTheme="minorHAnsi"/>
          <w:color w:val="000000"/>
          <w:sz w:val="24"/>
          <w:lang w:val="it-IT"/>
        </w:rPr>
        <w:t xml:space="preserve">5.9 Resta inteso che per quanto attiene agli Strumenti che saranno direttamente maneggiati o gestiti dai pazienti/genitori/tutori legali (es. diari elettronici), lo Sponsor riconosce che </w:t>
      </w:r>
      <w:del w:id="314" w:author="IRCCS AOU " w:date="2024-11-06T13:28:00Z">
        <w:r w:rsidR="000E5E43">
          <w:rPr>
            <w:rFonts w:cs="Calibri"/>
            <w:color w:val="000000"/>
            <w:sz w:val="24"/>
            <w:szCs w:val="24"/>
            <w:lang w:val="it-IT"/>
          </w:rPr>
          <w:delText>l’Ente</w:delText>
        </w:r>
      </w:del>
      <w:ins w:id="315" w:author="IRCCS AOU " w:date="2024-11-06T13:28: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B25ED0">
        <w:rPr>
          <w:rFonts w:asciiTheme="minorHAnsi" w:hAnsiTheme="minorHAnsi"/>
          <w:color w:val="000000"/>
          <w:sz w:val="24"/>
          <w:lang w:val="it-IT"/>
        </w:rPr>
        <w:t xml:space="preserve"> è sollevato da responsabilità derivanti da manomissione, danneggiamento o furto degli stessi Strumenti imputabili ai pazienti/genitori/tutori legali. In caso di guasto e/o smarrimento da parte dei soggetti che partecipano allo studio, lo Sponsor provvederà a proprie spese alla sostituzione dell’attrezzatura; </w:t>
      </w:r>
      <w:del w:id="316" w:author="IRCCS AOU " w:date="2024-11-06T13:28:00Z">
        <w:r w:rsidR="000E5E43">
          <w:rPr>
            <w:rFonts w:cs="Calibri"/>
            <w:color w:val="000000"/>
            <w:sz w:val="24"/>
            <w:szCs w:val="24"/>
            <w:lang w:val="it-IT"/>
          </w:rPr>
          <w:delText>l’Ente</w:delText>
        </w:r>
      </w:del>
      <w:ins w:id="317" w:author="IRCCS AOU " w:date="2024-11-06T13:28: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B25ED0">
        <w:rPr>
          <w:rFonts w:asciiTheme="minorHAnsi" w:hAnsiTheme="minorHAnsi"/>
          <w:color w:val="000000"/>
          <w:sz w:val="24"/>
          <w:lang w:val="it-IT"/>
        </w:rPr>
        <w:t xml:space="preserve"> si farà carico della consegna dell’attrezzatura al destinatario, compresa la registrazione e la consegna delle istruzioni dello Sponsor, nonché del ritiro al momento dell’uscita, per qualsiasi ragione avvenuta, del soggetto dallo studio; </w:t>
      </w:r>
      <w:del w:id="318" w:author="IRCCS AOU " w:date="2024-11-06T13:28:00Z">
        <w:r w:rsidR="000E5E43">
          <w:rPr>
            <w:rFonts w:cs="Calibri"/>
            <w:color w:val="000000"/>
            <w:sz w:val="24"/>
            <w:szCs w:val="24"/>
            <w:lang w:val="it-IT"/>
          </w:rPr>
          <w:delText>l’Ente</w:delText>
        </w:r>
      </w:del>
      <w:ins w:id="319" w:author="IRCCS AOU " w:date="2024-11-06T13:28: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6721BA">
        <w:rPr>
          <w:rFonts w:asciiTheme="minorHAnsi" w:hAnsiTheme="minorHAnsi"/>
          <w:color w:val="000000"/>
          <w:sz w:val="24"/>
          <w:lang w:val="it-IT"/>
        </w:rPr>
        <w:t xml:space="preserve"> si farà inoltre carico di informare tempestivamente lo Sponsor per qualunque mancata restituzione dell’attrezzatura da parte dei soggetti che partecipano allo studio.</w:t>
      </w:r>
    </w:p>
    <w:p w:rsidR="00916219" w:rsidRPr="00CB10C0" w:rsidRDefault="00916219" w:rsidP="008C61A2">
      <w:pPr>
        <w:spacing w:before="120" w:line="240" w:lineRule="auto"/>
        <w:jc w:val="both"/>
        <w:rPr>
          <w:rFonts w:asciiTheme="minorHAnsi" w:hAnsiTheme="minorHAnsi"/>
          <w:color w:val="000000"/>
          <w:sz w:val="24"/>
          <w:lang w:val="it-IT"/>
        </w:rPr>
      </w:pPr>
      <w:r w:rsidRPr="006721BA">
        <w:rPr>
          <w:rFonts w:asciiTheme="minorHAnsi" w:hAnsiTheme="minorHAnsi"/>
          <w:color w:val="000000"/>
          <w:sz w:val="24"/>
          <w:lang w:val="it-IT"/>
        </w:rPr>
        <w:t xml:space="preserve">5.10 L'autorizzazione alla concessione in comodato d'uso gratuito degli Strumenti è stata rilasciata </w:t>
      </w:r>
      <w:del w:id="320" w:author="IRCCS AOU " w:date="2024-11-06T13:28:00Z">
        <w:r w:rsidR="000E5E43">
          <w:rPr>
            <w:rFonts w:cs="Calibri"/>
            <w:color w:val="000000"/>
            <w:sz w:val="24"/>
            <w:szCs w:val="24"/>
            <w:lang w:val="it-IT"/>
          </w:rPr>
          <w:delText>dall'Ente</w:delText>
        </w:r>
      </w:del>
      <w:ins w:id="321" w:author="IRCCS AOU " w:date="2024-11-06T13:28:00Z">
        <w:r w:rsidR="004210F9" w:rsidRPr="00A0190E">
          <w:rPr>
            <w:rFonts w:asciiTheme="minorHAnsi" w:hAnsiTheme="minorHAnsi" w:cstheme="minorHAnsi"/>
            <w:color w:val="000000"/>
            <w:sz w:val="24"/>
            <w:szCs w:val="24"/>
            <w:lang w:val="it-IT"/>
          </w:rPr>
          <w:t>dall’IRCCS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CB10C0">
        <w:rPr>
          <w:rFonts w:asciiTheme="minorHAnsi" w:hAnsiTheme="minorHAnsi"/>
          <w:color w:val="000000"/>
          <w:sz w:val="24"/>
          <w:lang w:val="it-IT"/>
        </w:rPr>
        <w:t xml:space="preserve"> secondo le proprie procedure interne.</w:t>
      </w:r>
    </w:p>
    <w:p w:rsidR="00B4458B" w:rsidRPr="00CB10C0" w:rsidRDefault="00B4458B">
      <w:pPr>
        <w:jc w:val="both"/>
        <w:rPr>
          <w:rFonts w:asciiTheme="minorHAnsi" w:hAnsiTheme="minorHAnsi"/>
          <w:b/>
          <w:color w:val="000000"/>
          <w:sz w:val="24"/>
          <w:lang w:val="it-IT"/>
        </w:rPr>
      </w:pPr>
    </w:p>
    <w:p w:rsidR="00B4458B" w:rsidRPr="006721BA" w:rsidRDefault="00916219">
      <w:pPr>
        <w:jc w:val="center"/>
        <w:rPr>
          <w:rFonts w:asciiTheme="minorHAnsi" w:hAnsiTheme="minorHAnsi"/>
          <w:b/>
          <w:color w:val="000000"/>
          <w:sz w:val="24"/>
          <w:lang w:val="it-IT"/>
        </w:rPr>
      </w:pPr>
      <w:r w:rsidRPr="006721BA">
        <w:rPr>
          <w:rFonts w:asciiTheme="minorHAnsi" w:hAnsiTheme="minorHAnsi"/>
          <w:b/>
          <w:color w:val="000000"/>
          <w:sz w:val="24"/>
          <w:lang w:val="it-IT"/>
        </w:rPr>
        <w:t>Art. 6 – Corrispettivo</w:t>
      </w:r>
    </w:p>
    <w:p w:rsidR="00916219" w:rsidRPr="006721BA" w:rsidRDefault="00916219" w:rsidP="00CB10C0">
      <w:pPr>
        <w:spacing w:before="120" w:line="240" w:lineRule="auto"/>
        <w:jc w:val="both"/>
        <w:rPr>
          <w:rFonts w:asciiTheme="minorHAnsi" w:hAnsiTheme="minorHAnsi"/>
          <w:sz w:val="24"/>
          <w:lang w:val="it-IT"/>
        </w:rPr>
      </w:pPr>
      <w:r w:rsidRPr="006721BA">
        <w:rPr>
          <w:rFonts w:asciiTheme="minorHAnsi" w:hAnsiTheme="minorHAnsi"/>
          <w:color w:val="000000"/>
          <w:sz w:val="24"/>
          <w:lang w:val="it-IT"/>
        </w:rPr>
        <w:t xml:space="preserve">6.1 Il corrispettivo pattuito, preventivamente valutato </w:t>
      </w:r>
      <w:del w:id="322" w:author="IRCCS AOU " w:date="2024-11-06T13:28:00Z">
        <w:r w:rsidR="000E5E43">
          <w:rPr>
            <w:color w:val="000000"/>
            <w:sz w:val="24"/>
            <w:szCs w:val="24"/>
            <w:lang w:val="it-IT"/>
          </w:rPr>
          <w:delText xml:space="preserve">dall’Ente, </w:delText>
        </w:r>
      </w:del>
      <w:ins w:id="323" w:author="IRCCS AOU " w:date="2024-11-06T13:28:00Z">
        <w:r w:rsidR="004210F9" w:rsidRPr="00A0190E">
          <w:rPr>
            <w:rFonts w:asciiTheme="minorHAnsi" w:hAnsiTheme="minorHAnsi" w:cstheme="minorHAnsi"/>
            <w:color w:val="000000"/>
            <w:sz w:val="24"/>
            <w:szCs w:val="24"/>
            <w:lang w:val="it-IT"/>
          </w:rPr>
          <w:t>dall’IRCCS</w:t>
        </w:r>
        <w:r w:rsidR="000C75B5"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6721BA">
        <w:rPr>
          <w:rFonts w:asciiTheme="minorHAnsi" w:hAnsiTheme="minorHAnsi"/>
          <w:color w:val="000000"/>
          <w:sz w:val="24"/>
          <w:lang w:val="it-IT"/>
        </w:rPr>
        <w:t xml:space="preserve"> per paziente eleggibile, valutabile e che abbia</w:t>
      </w:r>
      <w:del w:id="324" w:author="IRCCS AOU " w:date="2024-11-06T13:28:00Z">
        <w:r w:rsidR="000E5E43">
          <w:rPr>
            <w:rFonts w:cs="Calibri"/>
            <w:color w:val="000000"/>
            <w:sz w:val="24"/>
            <w:szCs w:val="24"/>
            <w:lang w:val="it-IT"/>
          </w:rPr>
          <w:delText xml:space="preserve"> </w:delText>
        </w:r>
      </w:del>
      <w:r w:rsidRPr="006721BA">
        <w:rPr>
          <w:rFonts w:asciiTheme="minorHAnsi" w:hAnsiTheme="minorHAnsi"/>
          <w:color w:val="000000"/>
          <w:sz w:val="24"/>
          <w:lang w:val="it-IT"/>
        </w:rPr>
        <w:t xml:space="preserve"> completato il trattamento sperimentale secondo il Protocollo e per il quale è stata compilata validamente la relativa CRF/</w:t>
      </w:r>
      <w:proofErr w:type="spellStart"/>
      <w:r w:rsidRPr="006721BA">
        <w:rPr>
          <w:rFonts w:asciiTheme="minorHAnsi" w:hAnsiTheme="minorHAnsi"/>
          <w:color w:val="000000"/>
          <w:sz w:val="24"/>
          <w:lang w:val="it-IT"/>
        </w:rPr>
        <w:t>eCRF</w:t>
      </w:r>
      <w:proofErr w:type="spellEnd"/>
      <w:r w:rsidRPr="006721BA">
        <w:rPr>
          <w:rFonts w:asciiTheme="minorHAnsi" w:hAnsiTheme="minorHAnsi"/>
          <w:color w:val="000000"/>
          <w:sz w:val="24"/>
          <w:lang w:val="it-IT"/>
        </w:rPr>
        <w:t xml:space="preserve">, comprensivo di tutte le spese sostenute </w:t>
      </w:r>
      <w:del w:id="325" w:author="IRCCS AOU " w:date="2024-11-06T13:28:00Z">
        <w:r w:rsidR="000E5E43">
          <w:rPr>
            <w:rFonts w:cs="Calibri"/>
            <w:color w:val="000000"/>
            <w:sz w:val="24"/>
            <w:szCs w:val="24"/>
            <w:lang w:val="it-IT"/>
          </w:rPr>
          <w:delText>dall’Ente</w:delText>
        </w:r>
      </w:del>
      <w:ins w:id="326" w:author="IRCCS AOU " w:date="2024-11-06T13:28:00Z">
        <w:r w:rsidR="004210F9" w:rsidRPr="00A0190E">
          <w:rPr>
            <w:rFonts w:asciiTheme="minorHAnsi" w:hAnsiTheme="minorHAnsi" w:cstheme="minorHAnsi"/>
            <w:color w:val="000000"/>
            <w:sz w:val="24"/>
            <w:szCs w:val="24"/>
            <w:lang w:val="it-IT"/>
          </w:rPr>
          <w:t>dall’IRCCS</w:t>
        </w:r>
        <w:r w:rsidR="000C75B5"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6721BA">
        <w:rPr>
          <w:rFonts w:asciiTheme="minorHAnsi" w:hAnsiTheme="minorHAnsi"/>
          <w:color w:val="000000"/>
          <w:sz w:val="24"/>
          <w:lang w:val="it-IT"/>
        </w:rPr>
        <w:t xml:space="preserve"> per l’esecuzione </w:t>
      </w:r>
      <w:del w:id="327" w:author="IRCCS AOU " w:date="2024-11-06T13:28:00Z">
        <w:r w:rsidR="000E5E43">
          <w:rPr>
            <w:rFonts w:cs="Calibri"/>
            <w:color w:val="000000"/>
            <w:sz w:val="24"/>
            <w:szCs w:val="24"/>
            <w:lang w:val="it-IT"/>
          </w:rPr>
          <w:delText>dell’indagine</w:delText>
        </w:r>
      </w:del>
      <w:ins w:id="328" w:author="IRCCS AOU " w:date="2024-11-06T13:28:00Z">
        <w:r w:rsidR="004210F9" w:rsidRPr="00A0190E">
          <w:rPr>
            <w:rFonts w:asciiTheme="minorHAnsi" w:hAnsiTheme="minorHAnsi" w:cstheme="minorHAnsi"/>
            <w:color w:val="000000"/>
            <w:sz w:val="24"/>
            <w:szCs w:val="24"/>
            <w:lang w:val="it-IT"/>
          </w:rPr>
          <w:t>dell’Indagine</w:t>
        </w:r>
      </w:ins>
      <w:r w:rsidRPr="006721BA">
        <w:rPr>
          <w:rFonts w:asciiTheme="minorHAnsi" w:hAnsiTheme="minorHAnsi"/>
          <w:color w:val="000000"/>
          <w:sz w:val="24"/>
          <w:lang w:val="it-IT"/>
        </w:rPr>
        <w:t xml:space="preserve"> clinica e dei costi di tutte le attività </w:t>
      </w:r>
      <w:r w:rsidR="00E13C24">
        <w:rPr>
          <w:rFonts w:cs="Calibri"/>
          <w:color w:val="000000"/>
          <w:sz w:val="24"/>
          <w:szCs w:val="24"/>
          <w:lang w:val="it-IT"/>
        </w:rPr>
        <w:t xml:space="preserve">supplementari rispetto alla normale pratica clinica </w:t>
      </w:r>
      <w:r w:rsidRPr="006721BA">
        <w:rPr>
          <w:rFonts w:asciiTheme="minorHAnsi" w:hAnsiTheme="minorHAnsi"/>
          <w:color w:val="000000"/>
          <w:sz w:val="24"/>
          <w:lang w:val="it-IT"/>
        </w:rPr>
        <w:t>a essa collegate, è pari a €___________+ IVA (</w:t>
      </w:r>
      <w:r w:rsidRPr="006721BA">
        <w:rPr>
          <w:rFonts w:asciiTheme="minorHAnsi" w:hAnsiTheme="minorHAnsi"/>
          <w:i/>
          <w:color w:val="000000"/>
          <w:sz w:val="24"/>
          <w:lang w:val="it-IT"/>
        </w:rPr>
        <w:t>se applicabile</w:t>
      </w:r>
      <w:r w:rsidRPr="006721BA">
        <w:rPr>
          <w:rFonts w:asciiTheme="minorHAnsi" w:hAnsiTheme="minorHAnsi"/>
          <w:color w:val="000000"/>
          <w:sz w:val="24"/>
          <w:lang w:val="it-IT"/>
        </w:rPr>
        <w:t xml:space="preserve">) per paziente </w:t>
      </w:r>
      <w:del w:id="329" w:author="IRCCS AOU " w:date="2024-11-06T13:28:00Z">
        <w:r w:rsidR="000E5E43">
          <w:rPr>
            <w:rFonts w:cs="Calibri"/>
            <w:color w:val="000000"/>
            <w:sz w:val="24"/>
            <w:szCs w:val="24"/>
            <w:lang w:val="it-IT"/>
          </w:rPr>
          <w:delText>(</w:delText>
        </w:r>
      </w:del>
      <w:ins w:id="330" w:author="IRCCS AOU " w:date="2024-11-06T13:28:00Z">
        <w:r w:rsidR="004210F9" w:rsidRPr="00A0190E">
          <w:rPr>
            <w:rFonts w:asciiTheme="minorHAnsi" w:hAnsiTheme="minorHAnsi" w:cstheme="minorHAnsi"/>
            <w:color w:val="000000"/>
            <w:sz w:val="24"/>
            <w:szCs w:val="24"/>
            <w:lang w:val="it-IT"/>
          </w:rPr>
          <w:t xml:space="preserve">e </w:t>
        </w:r>
      </w:ins>
      <w:r w:rsidRPr="006721BA">
        <w:rPr>
          <w:rFonts w:asciiTheme="minorHAnsi" w:hAnsiTheme="minorHAnsi"/>
          <w:color w:val="000000"/>
          <w:sz w:val="24"/>
          <w:lang w:val="it-IT"/>
        </w:rPr>
        <w:t>complessivi € ______+IVA (</w:t>
      </w:r>
      <w:r w:rsidRPr="006721BA">
        <w:rPr>
          <w:rFonts w:asciiTheme="minorHAnsi" w:hAnsiTheme="minorHAnsi"/>
          <w:i/>
          <w:color w:val="000000"/>
          <w:sz w:val="24"/>
          <w:lang w:val="it-IT"/>
        </w:rPr>
        <w:t>se applicabile</w:t>
      </w:r>
      <w:r w:rsidRPr="006721BA">
        <w:rPr>
          <w:rFonts w:asciiTheme="minorHAnsi" w:hAnsiTheme="minorHAnsi"/>
          <w:color w:val="000000"/>
          <w:sz w:val="24"/>
          <w:lang w:val="it-IT"/>
        </w:rPr>
        <w:t>) per n. ____ pazienti</w:t>
      </w:r>
      <w:del w:id="331" w:author="IRCCS AOU " w:date="2024-11-06T13:28:00Z">
        <w:r w:rsidR="000E5E43">
          <w:rPr>
            <w:rFonts w:cs="Calibri"/>
            <w:color w:val="000000"/>
            <w:sz w:val="24"/>
            <w:szCs w:val="24"/>
            <w:lang w:val="it-IT"/>
          </w:rPr>
          <w:delText>),</w:delText>
        </w:r>
      </w:del>
      <w:ins w:id="332" w:author="IRCCS AOU " w:date="2024-11-06T13:28:00Z">
        <w:r w:rsidR="004210F9" w:rsidRPr="00A0190E">
          <w:rPr>
            <w:rFonts w:asciiTheme="minorHAnsi" w:hAnsiTheme="minorHAnsi" w:cstheme="minorHAnsi"/>
            <w:color w:val="000000"/>
            <w:sz w:val="24"/>
            <w:szCs w:val="24"/>
            <w:lang w:val="it-IT"/>
          </w:rPr>
          <w:t>,</w:t>
        </w:r>
      </w:ins>
      <w:r w:rsidRPr="006721BA">
        <w:rPr>
          <w:rFonts w:asciiTheme="minorHAnsi" w:hAnsiTheme="minorHAnsi"/>
          <w:color w:val="000000"/>
          <w:sz w:val="24"/>
          <w:lang w:val="it-IT"/>
        </w:rPr>
        <w:t xml:space="preserve"> come meglio dettagliato nel Budget qui allegato </w:t>
      </w:r>
      <w:r w:rsidRPr="006721BA">
        <w:rPr>
          <w:rFonts w:asciiTheme="minorHAnsi" w:hAnsiTheme="minorHAnsi"/>
          <w:i/>
          <w:color w:val="000000"/>
          <w:sz w:val="24"/>
          <w:lang w:val="it-IT"/>
        </w:rPr>
        <w:t>sub A</w:t>
      </w:r>
      <w:r w:rsidRPr="00CB10C0">
        <w:rPr>
          <w:rFonts w:asciiTheme="minorHAnsi" w:hAnsiTheme="minorHAnsi"/>
          <w:color w:val="000000"/>
          <w:sz w:val="24"/>
          <w:lang w:val="it-IT"/>
        </w:rPr>
        <w:t>.</w:t>
      </w:r>
    </w:p>
    <w:p w:rsidR="00916219" w:rsidRPr="006721BA" w:rsidRDefault="00916219" w:rsidP="00CB10C0">
      <w:pPr>
        <w:spacing w:before="120" w:line="240" w:lineRule="auto"/>
        <w:jc w:val="both"/>
        <w:rPr>
          <w:rFonts w:asciiTheme="minorHAnsi" w:hAnsiTheme="minorHAnsi"/>
          <w:sz w:val="24"/>
          <w:lang w:val="it-IT"/>
        </w:rPr>
      </w:pPr>
      <w:r w:rsidRPr="00CB10C0">
        <w:rPr>
          <w:rFonts w:asciiTheme="minorHAnsi" w:hAnsiTheme="minorHAnsi"/>
          <w:color w:val="000000"/>
          <w:sz w:val="24"/>
          <w:lang w:val="it-IT"/>
        </w:rPr>
        <w:t>6.</w:t>
      </w:r>
      <w:del w:id="333" w:author="IRCCS AOU " w:date="2024-11-06T13:28:00Z">
        <w:r w:rsidR="000E5E43">
          <w:rPr>
            <w:rFonts w:cs="Calibri"/>
            <w:color w:val="000000"/>
            <w:sz w:val="24"/>
            <w:szCs w:val="24"/>
            <w:lang w:val="it-IT"/>
          </w:rPr>
          <w:delText xml:space="preserve"> </w:delText>
        </w:r>
      </w:del>
      <w:r w:rsidRPr="006721BA">
        <w:rPr>
          <w:rFonts w:asciiTheme="minorHAnsi" w:hAnsiTheme="minorHAnsi"/>
          <w:color w:val="000000"/>
          <w:sz w:val="24"/>
          <w:lang w:val="it-IT"/>
        </w:rPr>
        <w:t>2 Lo Sponsor si impegna a corrispondere quanto dovuto ai sensi</w:t>
      </w:r>
      <w:r w:rsidRPr="006721BA">
        <w:rPr>
          <w:rFonts w:asciiTheme="minorHAnsi" w:hAnsiTheme="minorHAnsi"/>
          <w:color w:val="000000"/>
          <w:sz w:val="24"/>
          <w:vertAlign w:val="superscript"/>
          <w:lang w:val="it-IT"/>
        </w:rPr>
        <w:t>-</w:t>
      </w:r>
      <w:r w:rsidRPr="006721BA">
        <w:rPr>
          <w:rFonts w:asciiTheme="minorHAnsi" w:hAnsiTheme="minorHAnsi"/>
          <w:color w:val="000000"/>
          <w:sz w:val="24"/>
          <w:lang w:val="it-IT"/>
        </w:rPr>
        <w:t>del</w:t>
      </w:r>
      <w:r w:rsidRPr="006721BA">
        <w:rPr>
          <w:rFonts w:asciiTheme="minorHAnsi" w:hAnsiTheme="minorHAnsi"/>
          <w:color w:val="000000"/>
          <w:sz w:val="24"/>
          <w:vertAlign w:val="superscript"/>
          <w:lang w:val="it-IT"/>
        </w:rPr>
        <w:t>-</w:t>
      </w:r>
      <w:r w:rsidRPr="006721BA">
        <w:rPr>
          <w:rFonts w:asciiTheme="minorHAnsi" w:hAnsiTheme="minorHAnsi"/>
          <w:color w:val="000000"/>
          <w:sz w:val="24"/>
          <w:lang w:val="it-IT"/>
        </w:rPr>
        <w:t>presente articolo sulla base di quanto risulta da adeguato prospetto/rendiconto giustificativo concordato tra le Parti. Il pagamento del compenso di cui sopra verrà effettuato con la cadenza indicata nel Budget (Allegato A, paragrafo “Liquidazione e Fatture”) sulla base del numero dei pazienti coinvolti nel relativo periodo, dei trattamenti da loro effettuati secondo Protocollo e in presenza delle relative CRF/</w:t>
      </w:r>
      <w:proofErr w:type="spellStart"/>
      <w:r w:rsidRPr="006721BA">
        <w:rPr>
          <w:rFonts w:asciiTheme="minorHAnsi" w:hAnsiTheme="minorHAnsi"/>
          <w:color w:val="000000"/>
          <w:sz w:val="24"/>
          <w:lang w:val="it-IT"/>
        </w:rPr>
        <w:t>eCRF</w:t>
      </w:r>
      <w:proofErr w:type="spellEnd"/>
      <w:r w:rsidRPr="006721BA">
        <w:rPr>
          <w:rFonts w:asciiTheme="minorHAnsi" w:hAnsiTheme="minorHAnsi"/>
          <w:color w:val="000000"/>
          <w:sz w:val="24"/>
          <w:lang w:val="it-IT"/>
        </w:rPr>
        <w:t xml:space="preserve"> debitamente compilate e ritenute valide dallo Sponsor in base alle attività svolte.</w:t>
      </w:r>
    </w:p>
    <w:p w:rsidR="00E42C1E" w:rsidRPr="00A0190E" w:rsidRDefault="000E5E43">
      <w:pPr>
        <w:spacing w:before="120"/>
        <w:jc w:val="both"/>
        <w:rPr>
          <w:ins w:id="334" w:author="IRCCS AOU " w:date="2024-11-06T13:28:00Z"/>
          <w:rFonts w:asciiTheme="minorHAnsi" w:hAnsiTheme="minorHAnsi" w:cstheme="minorHAnsi"/>
          <w:i/>
          <w:iCs/>
          <w:color w:val="000000"/>
          <w:sz w:val="24"/>
          <w:szCs w:val="24"/>
          <w:lang w:val="it-IT"/>
        </w:rPr>
      </w:pPr>
      <w:del w:id="335" w:author="IRCCS AOU " w:date="2024-11-06T13:28:00Z">
        <w:r>
          <w:rPr>
            <w:rFonts w:cs="Calibri"/>
            <w:color w:val="000000"/>
            <w:sz w:val="24"/>
            <w:szCs w:val="24"/>
            <w:lang w:val="it-IT"/>
          </w:rPr>
          <w:delText xml:space="preserve">6.3 </w:delText>
        </w:r>
      </w:del>
      <w:r w:rsidR="00916219" w:rsidRPr="00CB10C0">
        <w:rPr>
          <w:rFonts w:asciiTheme="minorHAnsi" w:hAnsiTheme="minorHAnsi"/>
          <w:i/>
          <w:color w:val="000000"/>
          <w:sz w:val="24"/>
          <w:lang w:val="it-IT"/>
        </w:rPr>
        <w:t xml:space="preserve">(a) (Nel caso in cui gli esami vengano eseguiti da un Centro esterno </w:t>
      </w:r>
      <w:del w:id="336" w:author="IRCCS AOU " w:date="2024-11-06T13:28:00Z">
        <w:r>
          <w:rPr>
            <w:rFonts w:cs="Calibri"/>
            <w:i/>
            <w:iCs/>
            <w:color w:val="000000"/>
            <w:sz w:val="24"/>
            <w:szCs w:val="24"/>
            <w:lang w:val="it-IT"/>
          </w:rPr>
          <w:delText>all’Ente)</w:delText>
        </w:r>
        <w:r>
          <w:rPr>
            <w:rFonts w:cs="Calibri"/>
            <w:color w:val="000000"/>
            <w:sz w:val="24"/>
            <w:szCs w:val="24"/>
            <w:lang w:val="it-IT"/>
          </w:rPr>
          <w:delText>:</w:delText>
        </w:r>
      </w:del>
      <w:ins w:id="337" w:author="IRCCS AOU " w:date="2024-11-06T13:28:00Z">
        <w:r w:rsidR="004210F9" w:rsidRPr="00A0190E">
          <w:rPr>
            <w:rFonts w:asciiTheme="minorHAnsi" w:hAnsiTheme="minorHAnsi" w:cstheme="minorHAnsi"/>
            <w:i/>
            <w:iCs/>
            <w:color w:val="000000"/>
            <w:sz w:val="24"/>
            <w:szCs w:val="24"/>
            <w:lang w:val="it-IT"/>
          </w:rPr>
          <w:t>all’IRCCS</w:t>
        </w:r>
        <w:r w:rsidR="000C75B5" w:rsidRPr="00A0190E">
          <w:rPr>
            <w:rFonts w:asciiTheme="minorHAnsi" w:hAnsiTheme="minorHAnsi" w:cstheme="minorHAnsi"/>
            <w:i/>
            <w:iCs/>
            <w:color w:val="000000"/>
            <w:sz w:val="24"/>
            <w:szCs w:val="24"/>
            <w:lang w:val="it-IT"/>
          </w:rPr>
          <w:t xml:space="preserve"> </w:t>
        </w:r>
        <w:r w:rsidR="004210F9" w:rsidRPr="00A0190E">
          <w:rPr>
            <w:rFonts w:asciiTheme="minorHAnsi" w:hAnsiTheme="minorHAnsi" w:cstheme="minorHAnsi"/>
            <w:i/>
            <w:iCs/>
            <w:color w:val="000000"/>
            <w:sz w:val="24"/>
            <w:szCs w:val="24"/>
            <w:lang w:val="it-IT"/>
          </w:rPr>
          <w:t>AOU)</w:t>
        </w:r>
      </w:ins>
    </w:p>
    <w:p w:rsidR="00916219" w:rsidRPr="006721BA" w:rsidRDefault="004210F9" w:rsidP="006721BA">
      <w:pPr>
        <w:jc w:val="both"/>
        <w:rPr>
          <w:rFonts w:asciiTheme="minorHAnsi" w:hAnsiTheme="minorHAnsi"/>
          <w:sz w:val="24"/>
          <w:lang w:val="it-IT"/>
        </w:rPr>
      </w:pPr>
      <w:ins w:id="338" w:author="IRCCS AOU " w:date="2024-11-06T13:28:00Z">
        <w:r w:rsidRPr="00A0190E">
          <w:rPr>
            <w:rFonts w:asciiTheme="minorHAnsi" w:hAnsiTheme="minorHAnsi" w:cstheme="minorHAnsi"/>
            <w:color w:val="000000"/>
            <w:sz w:val="24"/>
            <w:szCs w:val="24"/>
            <w:lang w:val="it-IT"/>
          </w:rPr>
          <w:t>6.3</w:t>
        </w:r>
      </w:ins>
      <w:r w:rsidR="00916219" w:rsidRPr="006721BA">
        <w:rPr>
          <w:rFonts w:asciiTheme="minorHAnsi" w:hAnsiTheme="minorHAnsi"/>
          <w:color w:val="000000"/>
          <w:sz w:val="24"/>
          <w:lang w:val="it-IT"/>
        </w:rPr>
        <w:t xml:space="preserve"> Gli esami di laboratorio/strumentali, indicati in Allegato A (paragrafo “Oneri e Compensi” parte 1), richiesti dal Protocollo, così come approvato dal Comitato Etico, non graveranno in alcun modo </w:t>
      </w:r>
      <w:del w:id="339" w:author="IRCCS AOU " w:date="2024-11-06T13:28:00Z">
        <w:r w:rsidR="000E5E43">
          <w:rPr>
            <w:rFonts w:cs="Calibri"/>
            <w:color w:val="000000"/>
            <w:sz w:val="24"/>
            <w:szCs w:val="24"/>
            <w:lang w:val="it-IT"/>
          </w:rPr>
          <w:delText>sull’Ente</w:delText>
        </w:r>
      </w:del>
      <w:ins w:id="340" w:author="IRCCS AOU " w:date="2024-11-06T13:28:00Z">
        <w:r w:rsidRPr="00A0190E">
          <w:rPr>
            <w:rFonts w:asciiTheme="minorHAnsi" w:hAnsiTheme="minorHAnsi" w:cstheme="minorHAnsi"/>
            <w:color w:val="000000"/>
            <w:sz w:val="24"/>
            <w:szCs w:val="24"/>
            <w:lang w:val="it-IT"/>
          </w:rPr>
          <w:t>sull’IRCCS</w:t>
        </w:r>
        <w:r w:rsidR="000C75B5"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 e</w:t>
        </w:r>
      </w:ins>
      <w:r w:rsidR="00916219" w:rsidRPr="006721BA">
        <w:rPr>
          <w:rFonts w:asciiTheme="minorHAnsi" w:hAnsiTheme="minorHAnsi"/>
          <w:color w:val="000000"/>
          <w:sz w:val="24"/>
          <w:lang w:val="it-IT"/>
        </w:rPr>
        <w:t xml:space="preserve"> in quanto effettuati centralmente.</w:t>
      </w:r>
    </w:p>
    <w:p w:rsidR="00916219" w:rsidRPr="006721BA" w:rsidRDefault="00916219" w:rsidP="006721BA">
      <w:pPr>
        <w:spacing w:before="120" w:line="240" w:lineRule="auto"/>
        <w:jc w:val="both"/>
        <w:rPr>
          <w:rFonts w:asciiTheme="minorHAnsi" w:hAnsiTheme="minorHAnsi"/>
          <w:i/>
          <w:color w:val="000000"/>
          <w:sz w:val="24"/>
          <w:u w:val="single"/>
          <w:lang w:val="it-IT"/>
        </w:rPr>
      </w:pPr>
      <w:r w:rsidRPr="006721BA">
        <w:rPr>
          <w:rFonts w:asciiTheme="minorHAnsi" w:hAnsiTheme="minorHAnsi"/>
          <w:i/>
          <w:color w:val="000000"/>
          <w:sz w:val="24"/>
          <w:u w:val="single"/>
          <w:lang w:val="it-IT"/>
        </w:rPr>
        <w:t>Oppure</w:t>
      </w:r>
    </w:p>
    <w:p w:rsidR="004210F9" w:rsidRPr="00A0190E" w:rsidRDefault="000E5E43" w:rsidP="004210F9">
      <w:pPr>
        <w:spacing w:before="120"/>
        <w:jc w:val="both"/>
        <w:rPr>
          <w:ins w:id="341" w:author="IRCCS AOU " w:date="2024-11-06T13:28:00Z"/>
          <w:rFonts w:asciiTheme="minorHAnsi" w:hAnsiTheme="minorHAnsi" w:cstheme="minorHAnsi"/>
          <w:i/>
          <w:color w:val="000000"/>
          <w:sz w:val="24"/>
          <w:szCs w:val="24"/>
          <w:lang w:val="it-IT"/>
        </w:rPr>
      </w:pPr>
      <w:del w:id="342" w:author="IRCCS AOU " w:date="2024-11-06T13:28:00Z">
        <w:r>
          <w:rPr>
            <w:rFonts w:cs="Calibri"/>
            <w:color w:val="000000"/>
            <w:sz w:val="24"/>
            <w:szCs w:val="24"/>
            <w:lang w:val="it-IT"/>
          </w:rPr>
          <w:delText xml:space="preserve">6.3 </w:delText>
        </w:r>
      </w:del>
      <w:r w:rsidR="00916219" w:rsidRPr="006721BA">
        <w:rPr>
          <w:rFonts w:asciiTheme="minorHAnsi" w:hAnsiTheme="minorHAnsi"/>
          <w:i/>
          <w:color w:val="000000"/>
          <w:sz w:val="24"/>
          <w:lang w:val="it-IT"/>
        </w:rPr>
        <w:t xml:space="preserve">(b) (Nel caso in cui gli esami vengano eseguiti presso </w:t>
      </w:r>
      <w:del w:id="343" w:author="IRCCS AOU " w:date="2024-11-06T13:28:00Z">
        <w:r>
          <w:rPr>
            <w:rFonts w:cs="Calibri"/>
            <w:i/>
            <w:iCs/>
            <w:color w:val="000000"/>
            <w:sz w:val="24"/>
            <w:szCs w:val="24"/>
            <w:lang w:val="it-IT"/>
          </w:rPr>
          <w:delText>l’Ente</w:delText>
        </w:r>
        <w:r>
          <w:rPr>
            <w:rFonts w:cs="Calibri"/>
            <w:color w:val="000000"/>
            <w:sz w:val="24"/>
            <w:szCs w:val="24"/>
            <w:lang w:val="it-IT"/>
          </w:rPr>
          <w:delText>)</w:delText>
        </w:r>
      </w:del>
      <w:ins w:id="344" w:author="IRCCS AOU " w:date="2024-11-06T13:28:00Z">
        <w:r w:rsidR="004210F9" w:rsidRPr="00A0190E">
          <w:rPr>
            <w:rFonts w:asciiTheme="minorHAnsi" w:hAnsiTheme="minorHAnsi" w:cstheme="minorHAnsi"/>
            <w:i/>
            <w:iCs/>
            <w:color w:val="000000"/>
            <w:sz w:val="24"/>
            <w:szCs w:val="24"/>
            <w:lang w:val="it-IT"/>
          </w:rPr>
          <w:t>l’IRCCS</w:t>
        </w:r>
        <w:r w:rsidR="000C75B5" w:rsidRPr="00A0190E">
          <w:rPr>
            <w:rFonts w:asciiTheme="minorHAnsi" w:hAnsiTheme="minorHAnsi" w:cstheme="minorHAnsi"/>
            <w:i/>
            <w:iCs/>
            <w:color w:val="000000"/>
            <w:sz w:val="24"/>
            <w:szCs w:val="24"/>
            <w:lang w:val="it-IT"/>
          </w:rPr>
          <w:t xml:space="preserve"> </w:t>
        </w:r>
        <w:r w:rsidR="004210F9" w:rsidRPr="00A0190E">
          <w:rPr>
            <w:rFonts w:asciiTheme="minorHAnsi" w:hAnsiTheme="minorHAnsi" w:cstheme="minorHAnsi"/>
            <w:i/>
            <w:iCs/>
            <w:color w:val="000000"/>
            <w:sz w:val="24"/>
            <w:szCs w:val="24"/>
            <w:lang w:val="it-IT"/>
          </w:rPr>
          <w:t>AOU</w:t>
        </w:r>
        <w:r w:rsidR="004210F9" w:rsidRPr="00A0190E">
          <w:rPr>
            <w:rFonts w:asciiTheme="minorHAnsi" w:hAnsiTheme="minorHAnsi" w:cstheme="minorHAnsi"/>
            <w:i/>
            <w:color w:val="000000"/>
            <w:sz w:val="24"/>
            <w:szCs w:val="24"/>
            <w:lang w:val="it-IT"/>
          </w:rPr>
          <w:t>)</w:t>
        </w:r>
      </w:ins>
    </w:p>
    <w:p w:rsidR="00916219" w:rsidRPr="006721BA" w:rsidRDefault="004210F9" w:rsidP="006721BA">
      <w:pPr>
        <w:spacing w:line="240" w:lineRule="auto"/>
        <w:jc w:val="both"/>
        <w:rPr>
          <w:rFonts w:asciiTheme="minorHAnsi" w:hAnsiTheme="minorHAnsi"/>
          <w:sz w:val="24"/>
          <w:lang w:val="it-IT"/>
        </w:rPr>
      </w:pPr>
      <w:ins w:id="345" w:author="IRCCS AOU " w:date="2024-11-06T13:28:00Z">
        <w:r w:rsidRPr="00A0190E">
          <w:rPr>
            <w:rFonts w:asciiTheme="minorHAnsi" w:hAnsiTheme="minorHAnsi" w:cstheme="minorHAnsi"/>
            <w:color w:val="000000"/>
            <w:sz w:val="24"/>
            <w:szCs w:val="24"/>
            <w:lang w:val="it-IT"/>
          </w:rPr>
          <w:lastRenderedPageBreak/>
          <w:t>6.3</w:t>
        </w:r>
      </w:ins>
      <w:r w:rsidR="00916219" w:rsidRPr="006721BA">
        <w:rPr>
          <w:rFonts w:asciiTheme="minorHAnsi" w:hAnsiTheme="minorHAnsi"/>
          <w:color w:val="000000"/>
          <w:sz w:val="24"/>
          <w:lang w:val="it-IT"/>
        </w:rPr>
        <w:t xml:space="preserve"> Tutti gli esami di laboratorio/strumentali e ogni altra prestazione/attività aggiuntiva non compresa nel corrispettivo pattuito per paziente eleggibile, richiesta dallo Sponsor, così come approvato dal Comitato Etico e dall’Autorità Competente e come dettagliato in Allegato A (paragrafo “Oneri e Compensi” - parte 2), saranno rimborsati e fatturati dallo Sponsor in aggiunta al corrispettivo pattuito per paziente “eleggibile</w:t>
      </w:r>
      <w:del w:id="346" w:author="IRCCS AOU " w:date="2024-11-06T13:28:00Z">
        <w:r w:rsidR="000E5E43">
          <w:rPr>
            <w:rFonts w:cs="Calibri"/>
            <w:color w:val="000000"/>
            <w:sz w:val="24"/>
            <w:szCs w:val="24"/>
            <w:lang w:val="it-IT"/>
          </w:rPr>
          <w:delText>”</w:delText>
        </w:r>
      </w:del>
      <w:ins w:id="347" w:author="IRCCS AOU " w:date="2024-11-06T13:28:00Z">
        <w:r w:rsidRPr="00A0190E">
          <w:rPr>
            <w:rFonts w:asciiTheme="minorHAnsi" w:hAnsiTheme="minorHAnsi" w:cstheme="minorHAnsi"/>
            <w:color w:val="000000"/>
            <w:sz w:val="24"/>
            <w:szCs w:val="24"/>
            <w:lang w:val="it-IT"/>
          </w:rPr>
          <w:t>”.</w:t>
        </w:r>
      </w:ins>
    </w:p>
    <w:p w:rsidR="00916219" w:rsidRPr="006721BA" w:rsidRDefault="00916219" w:rsidP="006721BA">
      <w:pPr>
        <w:spacing w:before="120" w:line="240" w:lineRule="auto"/>
        <w:jc w:val="both"/>
        <w:rPr>
          <w:rFonts w:asciiTheme="minorHAnsi" w:hAnsiTheme="minorHAnsi"/>
          <w:color w:val="000000"/>
          <w:sz w:val="24"/>
          <w:lang w:val="it-IT"/>
        </w:rPr>
      </w:pPr>
      <w:r w:rsidRPr="006721BA">
        <w:rPr>
          <w:rFonts w:asciiTheme="minorHAnsi" w:hAnsiTheme="minorHAnsi"/>
          <w:color w:val="000000"/>
          <w:sz w:val="24"/>
          <w:lang w:val="it-IT"/>
        </w:rPr>
        <w:t xml:space="preserve">6.4 </w:t>
      </w:r>
      <w:del w:id="348" w:author="IRCCS AOU " w:date="2024-11-06T13:28:00Z">
        <w:r w:rsidR="000E5E43">
          <w:rPr>
            <w:rFonts w:cs="Calibri"/>
            <w:color w:val="000000"/>
            <w:sz w:val="24"/>
            <w:szCs w:val="24"/>
            <w:lang w:val="it-IT"/>
          </w:rPr>
          <w:delText>L'Ente</w:delText>
        </w:r>
      </w:del>
      <w:ins w:id="349" w:author="IRCCS AOU " w:date="2024-11-06T13:28:00Z">
        <w:r w:rsidR="004210F9" w:rsidRPr="00A0190E">
          <w:rPr>
            <w:rFonts w:asciiTheme="minorHAnsi" w:hAnsiTheme="minorHAnsi" w:cstheme="minorHAnsi"/>
            <w:color w:val="000000"/>
            <w:sz w:val="24"/>
            <w:szCs w:val="24"/>
            <w:lang w:val="it-IT"/>
          </w:rPr>
          <w:t>L’IRCCS</w:t>
        </w:r>
        <w:r w:rsidR="001D551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6721BA">
        <w:rPr>
          <w:rFonts w:asciiTheme="minorHAnsi" w:hAnsiTheme="minorHAnsi"/>
          <w:color w:val="000000"/>
          <w:sz w:val="24"/>
          <w:lang w:val="it-IT"/>
        </w:rPr>
        <w:t xml:space="preserve"> non </w:t>
      </w:r>
      <w:del w:id="350" w:author="IRCCS AOU " w:date="2024-11-06T13:28:00Z">
        <w:r w:rsidR="000E5E43">
          <w:rPr>
            <w:rFonts w:cs="Calibri"/>
            <w:color w:val="000000"/>
            <w:sz w:val="24"/>
            <w:szCs w:val="24"/>
            <w:lang w:val="it-IT"/>
          </w:rPr>
          <w:delText>riceverà</w:delText>
        </w:r>
      </w:del>
      <w:ins w:id="351" w:author="IRCCS AOU " w:date="2024-11-06T13:28:00Z">
        <w:r w:rsidR="004210F9" w:rsidRPr="00A0190E">
          <w:rPr>
            <w:rFonts w:asciiTheme="minorHAnsi" w:hAnsiTheme="minorHAnsi" w:cstheme="minorHAnsi"/>
            <w:color w:val="000000"/>
            <w:sz w:val="24"/>
            <w:szCs w:val="24"/>
            <w:lang w:val="it-IT"/>
          </w:rPr>
          <w:t>riceveranno</w:t>
        </w:r>
      </w:ins>
      <w:r w:rsidRPr="006721BA">
        <w:rPr>
          <w:rFonts w:asciiTheme="minorHAnsi" w:hAnsiTheme="minorHAnsi"/>
          <w:color w:val="000000"/>
          <w:sz w:val="24"/>
          <w:lang w:val="it-IT"/>
        </w:rPr>
        <w:t xml:space="preserve"> alcun compenso per pazienti non valutabili a causa di inosservanza del Protocollo, di violazione delle norme di Buona Pratica Clinica o di mancato rispetto della normativa vigente in materia di indagini cliniche su dispositivi medici. </w:t>
      </w:r>
      <w:del w:id="352" w:author="IRCCS AOU " w:date="2024-11-06T13:28:00Z">
        <w:r w:rsidR="000E5E43">
          <w:rPr>
            <w:rFonts w:cs="Calibri"/>
            <w:color w:val="000000"/>
            <w:sz w:val="24"/>
            <w:szCs w:val="24"/>
            <w:lang w:val="it-IT"/>
          </w:rPr>
          <w:delText>L'Ente</w:delText>
        </w:r>
      </w:del>
      <w:ins w:id="353" w:author="IRCCS AOU " w:date="2024-11-06T13:28:00Z">
        <w:r w:rsidR="004210F9" w:rsidRPr="00A0190E">
          <w:rPr>
            <w:rFonts w:asciiTheme="minorHAnsi" w:hAnsiTheme="minorHAnsi" w:cstheme="minorHAnsi"/>
            <w:color w:val="000000"/>
            <w:sz w:val="24"/>
            <w:szCs w:val="24"/>
            <w:lang w:val="it-IT"/>
          </w:rPr>
          <w:t>L’IRCCS</w:t>
        </w:r>
        <w:r w:rsidR="00720B91" w:rsidRPr="00A0190E">
          <w:rPr>
            <w:rFonts w:asciiTheme="minorHAnsi" w:hAnsiTheme="minorHAnsi" w:cstheme="minorHAnsi"/>
            <w:color w:val="000000"/>
            <w:sz w:val="24"/>
            <w:szCs w:val="24"/>
            <w:lang w:val="it-IT"/>
          </w:rPr>
          <w:t xml:space="preserve"> </w:t>
        </w:r>
        <w:r w:rsidR="00673060" w:rsidRPr="00A0190E">
          <w:rPr>
            <w:rFonts w:asciiTheme="minorHAnsi" w:hAnsiTheme="minorHAnsi" w:cstheme="minorHAnsi"/>
            <w:color w:val="000000"/>
            <w:sz w:val="24"/>
            <w:szCs w:val="24"/>
            <w:lang w:val="it-IT"/>
          </w:rPr>
          <w:t>AOU</w:t>
        </w:r>
      </w:ins>
      <w:r w:rsidRPr="006721BA">
        <w:rPr>
          <w:rFonts w:asciiTheme="minorHAnsi" w:hAnsiTheme="minorHAnsi"/>
          <w:color w:val="000000"/>
          <w:sz w:val="24"/>
          <w:lang w:val="it-IT"/>
        </w:rPr>
        <w:t xml:space="preserve"> non </w:t>
      </w:r>
      <w:del w:id="354" w:author="IRCCS AOU " w:date="2024-11-06T13:28:00Z">
        <w:r w:rsidR="000E5E43">
          <w:rPr>
            <w:rFonts w:cs="Calibri"/>
            <w:color w:val="000000"/>
            <w:sz w:val="24"/>
            <w:szCs w:val="24"/>
            <w:lang w:val="it-IT"/>
          </w:rPr>
          <w:delText>avrà</w:delText>
        </w:r>
      </w:del>
      <w:ins w:id="355" w:author="IRCCS AOU " w:date="2024-11-06T13:28:00Z">
        <w:r w:rsidR="00A54204" w:rsidRPr="00A0190E">
          <w:rPr>
            <w:rFonts w:asciiTheme="minorHAnsi" w:hAnsiTheme="minorHAnsi" w:cstheme="minorHAnsi"/>
            <w:color w:val="000000"/>
            <w:sz w:val="24"/>
            <w:szCs w:val="24"/>
            <w:lang w:val="it-IT"/>
          </w:rPr>
          <w:t>avr</w:t>
        </w:r>
        <w:r w:rsidR="00673060" w:rsidRPr="00A0190E">
          <w:rPr>
            <w:rFonts w:asciiTheme="minorHAnsi" w:hAnsiTheme="minorHAnsi" w:cstheme="minorHAnsi"/>
            <w:color w:val="000000"/>
            <w:sz w:val="24"/>
            <w:szCs w:val="24"/>
            <w:lang w:val="it-IT"/>
          </w:rPr>
          <w:t>anno</w:t>
        </w:r>
      </w:ins>
      <w:r w:rsidRPr="006721BA">
        <w:rPr>
          <w:rFonts w:asciiTheme="minorHAnsi" w:hAnsiTheme="minorHAnsi"/>
          <w:color w:val="000000"/>
          <w:sz w:val="24"/>
          <w:lang w:val="it-IT"/>
        </w:rPr>
        <w:t xml:space="preserve"> diritto ad alcun compenso anche per pazienti coinvolti successivamente alla comunicazione di interruzione e/o conclusione </w:t>
      </w:r>
      <w:del w:id="356" w:author="IRCCS AOU " w:date="2024-11-06T13:28:00Z">
        <w:r w:rsidR="000E5E43">
          <w:rPr>
            <w:rFonts w:cs="Calibri"/>
            <w:color w:val="000000"/>
            <w:sz w:val="24"/>
            <w:szCs w:val="24"/>
            <w:lang w:val="it-IT"/>
          </w:rPr>
          <w:delText>dell'indagine</w:delText>
        </w:r>
      </w:del>
      <w:ins w:id="357" w:author="IRCCS AOU " w:date="2024-11-06T13:28:00Z">
        <w:r w:rsidR="00A54204" w:rsidRPr="00A0190E">
          <w:rPr>
            <w:rFonts w:asciiTheme="minorHAnsi" w:hAnsiTheme="minorHAnsi" w:cstheme="minorHAnsi"/>
            <w:color w:val="000000"/>
            <w:sz w:val="24"/>
            <w:szCs w:val="24"/>
            <w:lang w:val="it-IT"/>
          </w:rPr>
          <w:t>dell'</w:t>
        </w:r>
        <w:r w:rsidR="00FF21B9" w:rsidRPr="00A0190E">
          <w:rPr>
            <w:rFonts w:asciiTheme="minorHAnsi" w:hAnsiTheme="minorHAnsi" w:cstheme="minorHAnsi"/>
            <w:color w:val="000000"/>
            <w:sz w:val="24"/>
            <w:szCs w:val="24"/>
            <w:lang w:val="it-IT"/>
          </w:rPr>
          <w:t>I</w:t>
        </w:r>
        <w:r w:rsidR="00A54204" w:rsidRPr="00A0190E">
          <w:rPr>
            <w:rFonts w:asciiTheme="minorHAnsi" w:hAnsiTheme="minorHAnsi" w:cstheme="minorHAnsi"/>
            <w:color w:val="000000"/>
            <w:sz w:val="24"/>
            <w:szCs w:val="24"/>
            <w:lang w:val="it-IT"/>
          </w:rPr>
          <w:t>ndagine</w:t>
        </w:r>
      </w:ins>
      <w:r w:rsidRPr="006721BA">
        <w:rPr>
          <w:rFonts w:asciiTheme="minorHAnsi" w:hAnsiTheme="minorHAnsi"/>
          <w:color w:val="000000"/>
          <w:sz w:val="24"/>
          <w:lang w:val="it-IT"/>
        </w:rPr>
        <w:t xml:space="preserve"> clinica da parte dello Sponsor od oltre il numero massimo di soggetti da includere ai sensi del presente Contratto, ove non concordati con lo Sponsor.</w:t>
      </w:r>
    </w:p>
    <w:p w:rsidR="00916219" w:rsidRPr="006721BA" w:rsidRDefault="00916219" w:rsidP="006721BA">
      <w:pPr>
        <w:spacing w:before="120" w:line="240" w:lineRule="auto"/>
        <w:jc w:val="both"/>
        <w:rPr>
          <w:rFonts w:asciiTheme="minorHAnsi" w:hAnsiTheme="minorHAnsi"/>
          <w:color w:val="000000"/>
          <w:sz w:val="24"/>
          <w:lang w:val="it-IT"/>
        </w:rPr>
      </w:pPr>
      <w:r w:rsidRPr="006721BA">
        <w:rPr>
          <w:rFonts w:asciiTheme="minorHAnsi" w:hAnsiTheme="minorHAnsi"/>
          <w:color w:val="000000"/>
          <w:sz w:val="24"/>
          <w:lang w:val="it-IT"/>
        </w:rPr>
        <w:t xml:space="preserve">6.5 Lo Sponsor provvederà, inoltre, a rimborsare </w:t>
      </w:r>
      <w:del w:id="358" w:author="IRCCS AOU " w:date="2024-11-06T13:28:00Z">
        <w:r w:rsidR="000E5E43">
          <w:rPr>
            <w:rFonts w:cs="Calibri"/>
            <w:color w:val="000000"/>
            <w:sz w:val="24"/>
            <w:szCs w:val="24"/>
            <w:lang w:val="it-IT"/>
          </w:rPr>
          <w:delText>all’Ente</w:delText>
        </w:r>
      </w:del>
      <w:ins w:id="359" w:author="IRCCS AOU " w:date="2024-11-06T13:28:00Z">
        <w:r w:rsidR="00673060" w:rsidRPr="00A0190E">
          <w:rPr>
            <w:rFonts w:asciiTheme="minorHAnsi" w:hAnsiTheme="minorHAnsi" w:cstheme="minorHAnsi"/>
            <w:color w:val="000000"/>
            <w:sz w:val="24"/>
            <w:szCs w:val="24"/>
            <w:lang w:val="it-IT"/>
          </w:rPr>
          <w:t>all’IRCCS</w:t>
        </w:r>
        <w:r w:rsidR="00B95C57" w:rsidRPr="00A0190E">
          <w:rPr>
            <w:rFonts w:asciiTheme="minorHAnsi" w:hAnsiTheme="minorHAnsi" w:cstheme="minorHAnsi"/>
            <w:color w:val="000000"/>
            <w:sz w:val="24"/>
            <w:szCs w:val="24"/>
            <w:lang w:val="it-IT"/>
          </w:rPr>
          <w:t xml:space="preserve"> </w:t>
        </w:r>
        <w:r w:rsidR="00673060" w:rsidRPr="00A0190E">
          <w:rPr>
            <w:rFonts w:asciiTheme="minorHAnsi" w:hAnsiTheme="minorHAnsi" w:cstheme="minorHAnsi"/>
            <w:color w:val="000000"/>
            <w:sz w:val="24"/>
            <w:szCs w:val="24"/>
            <w:lang w:val="it-IT"/>
          </w:rPr>
          <w:t>AOU</w:t>
        </w:r>
      </w:ins>
      <w:r w:rsidRPr="006721BA">
        <w:rPr>
          <w:rFonts w:asciiTheme="minorHAnsi" w:hAnsiTheme="minorHAnsi"/>
          <w:color w:val="000000"/>
          <w:sz w:val="24"/>
          <w:lang w:val="it-IT"/>
        </w:rPr>
        <w:t xml:space="preserve"> tutti i costi aggiuntivi risultanti da attività mediche/diagnostiche, compresi eventuali ricoveri, non </w:t>
      </w:r>
      <w:del w:id="360" w:author="IRCCS AOU " w:date="2024-11-06T13:28:00Z">
        <w:r w:rsidR="000E5E43">
          <w:rPr>
            <w:rFonts w:cs="Calibri"/>
            <w:color w:val="000000"/>
            <w:sz w:val="24"/>
            <w:szCs w:val="24"/>
            <w:lang w:val="it-IT"/>
          </w:rPr>
          <w:delText>previste</w:delText>
        </w:r>
      </w:del>
      <w:ins w:id="361" w:author="IRCCS AOU " w:date="2024-11-06T13:28:00Z">
        <w:r w:rsidR="00A54204" w:rsidRPr="00A0190E">
          <w:rPr>
            <w:rFonts w:asciiTheme="minorHAnsi" w:hAnsiTheme="minorHAnsi" w:cstheme="minorHAnsi"/>
            <w:color w:val="000000"/>
            <w:sz w:val="24"/>
            <w:szCs w:val="24"/>
            <w:lang w:val="it-IT"/>
          </w:rPr>
          <w:t>previst</w:t>
        </w:r>
        <w:r w:rsidR="00673060" w:rsidRPr="00A0190E">
          <w:rPr>
            <w:rFonts w:asciiTheme="minorHAnsi" w:hAnsiTheme="minorHAnsi" w:cstheme="minorHAnsi"/>
            <w:color w:val="000000"/>
            <w:sz w:val="24"/>
            <w:szCs w:val="24"/>
            <w:lang w:val="it-IT"/>
          </w:rPr>
          <w:t>i</w:t>
        </w:r>
      </w:ins>
      <w:r w:rsidRPr="006721BA">
        <w:rPr>
          <w:rFonts w:asciiTheme="minorHAnsi" w:hAnsiTheme="minorHAnsi"/>
          <w:color w:val="000000"/>
          <w:sz w:val="24"/>
          <w:lang w:val="it-IT"/>
        </w:rPr>
        <w:t xml:space="preserve"> nel Protocollo o nei successivi emendamenti allo stesso, e non già coperti dai compensi sopra elencati, qualora tali attività si rendano indispensabili per una corretta gestione clinica del paziente coinvolto </w:t>
      </w:r>
      <w:del w:id="362" w:author="IRCCS AOU " w:date="2024-11-06T13:28:00Z">
        <w:r w:rsidR="000E5E43">
          <w:rPr>
            <w:rFonts w:cs="Calibri"/>
            <w:color w:val="000000"/>
            <w:sz w:val="24"/>
            <w:szCs w:val="24"/>
            <w:lang w:val="it-IT"/>
          </w:rPr>
          <w:delText>nell'indagine</w:delText>
        </w:r>
      </w:del>
      <w:ins w:id="363" w:author="IRCCS AOU " w:date="2024-11-06T13:28:00Z">
        <w:r w:rsidR="00A54204" w:rsidRPr="00A0190E">
          <w:rPr>
            <w:rFonts w:asciiTheme="minorHAnsi" w:hAnsiTheme="minorHAnsi" w:cstheme="minorHAnsi"/>
            <w:color w:val="000000"/>
            <w:sz w:val="24"/>
            <w:szCs w:val="24"/>
            <w:lang w:val="it-IT"/>
          </w:rPr>
          <w:t>nell'</w:t>
        </w:r>
        <w:r w:rsidR="00FF21B9" w:rsidRPr="00A0190E">
          <w:rPr>
            <w:rFonts w:asciiTheme="minorHAnsi" w:hAnsiTheme="minorHAnsi" w:cstheme="minorHAnsi"/>
            <w:color w:val="000000"/>
            <w:sz w:val="24"/>
            <w:szCs w:val="24"/>
            <w:lang w:val="it-IT"/>
          </w:rPr>
          <w:t>I</w:t>
        </w:r>
        <w:r w:rsidR="00A54204" w:rsidRPr="00A0190E">
          <w:rPr>
            <w:rFonts w:asciiTheme="minorHAnsi" w:hAnsiTheme="minorHAnsi" w:cstheme="minorHAnsi"/>
            <w:color w:val="000000"/>
            <w:sz w:val="24"/>
            <w:szCs w:val="24"/>
            <w:lang w:val="it-IT"/>
          </w:rPr>
          <w:t>ndagine</w:t>
        </w:r>
      </w:ins>
      <w:r w:rsidRPr="006721BA">
        <w:rPr>
          <w:rFonts w:asciiTheme="minorHAnsi" w:hAnsiTheme="minorHAnsi"/>
          <w:color w:val="000000"/>
          <w:sz w:val="24"/>
          <w:lang w:val="it-IT"/>
        </w:rPr>
        <w:t xml:space="preserve"> clinica. Il rimborso sarà effettuato solo a condizione che tali attività e i relativi costi vengano tempestivamente comunicati, giustificati e documentati per iscritto allo Sponsor e approvati per iscritto dallo stesso, ferma restando la comunicazione in forma codificata dei dati personali del paziente.</w:t>
      </w:r>
    </w:p>
    <w:p w:rsidR="00916219" w:rsidRPr="006721BA" w:rsidRDefault="00916219" w:rsidP="006721BA">
      <w:pPr>
        <w:spacing w:before="120" w:line="240" w:lineRule="auto"/>
        <w:jc w:val="both"/>
        <w:rPr>
          <w:rFonts w:asciiTheme="minorHAnsi" w:hAnsiTheme="minorHAnsi"/>
          <w:color w:val="000000"/>
          <w:sz w:val="24"/>
          <w:lang w:val="it-IT"/>
        </w:rPr>
      </w:pPr>
      <w:r w:rsidRPr="006721BA">
        <w:rPr>
          <w:rFonts w:asciiTheme="minorHAnsi" w:hAnsiTheme="minorHAnsi"/>
          <w:color w:val="000000"/>
          <w:sz w:val="24"/>
          <w:lang w:val="it-IT"/>
        </w:rPr>
        <w:t xml:space="preserve">6.6 Se nel corso dello svolgimento </w:t>
      </w:r>
      <w:del w:id="364" w:author="IRCCS AOU " w:date="2024-11-06T13:28:00Z">
        <w:r w:rsidR="000E5E43">
          <w:rPr>
            <w:rFonts w:cs="Calibri"/>
            <w:color w:val="000000"/>
            <w:sz w:val="24"/>
            <w:szCs w:val="24"/>
            <w:lang w:val="it-IT"/>
          </w:rPr>
          <w:delText>dell'indagine</w:delText>
        </w:r>
      </w:del>
      <w:ins w:id="365" w:author="IRCCS AOU " w:date="2024-11-06T13:28:00Z">
        <w:r w:rsidR="00A54204" w:rsidRPr="00A0190E">
          <w:rPr>
            <w:rFonts w:asciiTheme="minorHAnsi" w:hAnsiTheme="minorHAnsi" w:cstheme="minorHAnsi"/>
            <w:color w:val="000000"/>
            <w:sz w:val="24"/>
            <w:szCs w:val="24"/>
            <w:lang w:val="it-IT"/>
          </w:rPr>
          <w:t>dell'</w:t>
        </w:r>
        <w:r w:rsidR="00A27A9B" w:rsidRPr="00A0190E">
          <w:rPr>
            <w:rFonts w:asciiTheme="minorHAnsi" w:hAnsiTheme="minorHAnsi" w:cstheme="minorHAnsi"/>
            <w:color w:val="000000"/>
            <w:sz w:val="24"/>
            <w:szCs w:val="24"/>
            <w:lang w:val="it-IT"/>
          </w:rPr>
          <w:t>I</w:t>
        </w:r>
        <w:r w:rsidR="00A54204" w:rsidRPr="00A0190E">
          <w:rPr>
            <w:rFonts w:asciiTheme="minorHAnsi" w:hAnsiTheme="minorHAnsi" w:cstheme="minorHAnsi"/>
            <w:color w:val="000000"/>
            <w:sz w:val="24"/>
            <w:szCs w:val="24"/>
            <w:lang w:val="it-IT"/>
          </w:rPr>
          <w:t>ndagine</w:t>
        </w:r>
      </w:ins>
      <w:r w:rsidRPr="006721BA">
        <w:rPr>
          <w:rFonts w:asciiTheme="minorHAnsi" w:hAnsiTheme="minorHAnsi"/>
          <w:color w:val="000000"/>
          <w:sz w:val="24"/>
          <w:lang w:val="it-IT"/>
        </w:rPr>
        <w:t xml:space="preserve"> clinica si rendesse necessario aumentare il supporto economico a favore </w:t>
      </w:r>
      <w:del w:id="366" w:author="IRCCS AOU " w:date="2024-11-06T13:28:00Z">
        <w:r w:rsidR="000E5E43">
          <w:rPr>
            <w:rFonts w:cs="Calibri"/>
            <w:color w:val="000000"/>
            <w:sz w:val="24"/>
            <w:szCs w:val="24"/>
            <w:lang w:val="it-IT"/>
          </w:rPr>
          <w:delText>dell'Ente</w:delText>
        </w:r>
      </w:del>
      <w:ins w:id="367" w:author="IRCCS AOU " w:date="2024-11-06T13:28:00Z">
        <w:r w:rsidR="00673060" w:rsidRPr="00A0190E">
          <w:rPr>
            <w:rFonts w:asciiTheme="minorHAnsi" w:hAnsiTheme="minorHAnsi" w:cstheme="minorHAnsi"/>
            <w:color w:val="000000"/>
            <w:sz w:val="24"/>
            <w:szCs w:val="24"/>
            <w:lang w:val="it-IT"/>
          </w:rPr>
          <w:t>dell’IRCCS</w:t>
        </w:r>
        <w:r w:rsidR="00B95C57" w:rsidRPr="00A0190E">
          <w:rPr>
            <w:rFonts w:asciiTheme="minorHAnsi" w:hAnsiTheme="minorHAnsi" w:cstheme="minorHAnsi"/>
            <w:color w:val="000000"/>
            <w:sz w:val="24"/>
            <w:szCs w:val="24"/>
            <w:lang w:val="it-IT"/>
          </w:rPr>
          <w:t xml:space="preserve"> </w:t>
        </w:r>
        <w:r w:rsidR="00673060" w:rsidRPr="00A0190E">
          <w:rPr>
            <w:rFonts w:asciiTheme="minorHAnsi" w:hAnsiTheme="minorHAnsi" w:cstheme="minorHAnsi"/>
            <w:color w:val="000000"/>
            <w:sz w:val="24"/>
            <w:szCs w:val="24"/>
            <w:lang w:val="it-IT"/>
          </w:rPr>
          <w:t>AOU</w:t>
        </w:r>
      </w:ins>
      <w:r w:rsidRPr="006721BA">
        <w:rPr>
          <w:rFonts w:asciiTheme="minorHAnsi" w:hAnsiTheme="minorHAnsi"/>
          <w:color w:val="000000"/>
          <w:sz w:val="24"/>
          <w:lang w:val="it-IT"/>
        </w:rPr>
        <w:t xml:space="preserve">, lo Sponsor potrà integrare, con un addendum/emendamento, il presente Contratto, prevedendo l'adeguato aumento del Budget qui allegato. </w:t>
      </w:r>
    </w:p>
    <w:p w:rsidR="00916219" w:rsidRPr="006721BA" w:rsidRDefault="00916219" w:rsidP="006721BA">
      <w:pPr>
        <w:spacing w:before="120" w:line="240" w:lineRule="auto"/>
        <w:jc w:val="both"/>
        <w:rPr>
          <w:rFonts w:asciiTheme="minorHAnsi" w:hAnsiTheme="minorHAnsi"/>
          <w:sz w:val="24"/>
          <w:lang w:val="it-IT"/>
        </w:rPr>
      </w:pPr>
      <w:r w:rsidRPr="006721BA">
        <w:rPr>
          <w:rFonts w:asciiTheme="minorHAnsi" w:hAnsiTheme="minorHAnsi"/>
          <w:color w:val="000000"/>
          <w:sz w:val="24"/>
          <w:lang w:val="it-IT"/>
        </w:rPr>
        <w:t xml:space="preserve">6.7 In ottemperanza alla normativa sull’obbligo della fatturazione elettronica per le cessioni di beni e per la prestazione di servizi anche tra privati, </w:t>
      </w:r>
      <w:del w:id="368" w:author="IRCCS AOU " w:date="2024-11-06T13:28:00Z">
        <w:r w:rsidR="000E5E43">
          <w:rPr>
            <w:rFonts w:cs="Calibri"/>
            <w:color w:val="000000"/>
            <w:sz w:val="24"/>
            <w:szCs w:val="24"/>
            <w:lang w:val="it-IT"/>
          </w:rPr>
          <w:delText>l’Ente</w:delText>
        </w:r>
      </w:del>
      <w:ins w:id="369" w:author="IRCCS AOU " w:date="2024-11-06T13:28:00Z">
        <w:r w:rsidR="00673060" w:rsidRPr="00A0190E">
          <w:rPr>
            <w:rFonts w:asciiTheme="minorHAnsi" w:hAnsiTheme="minorHAnsi" w:cstheme="minorHAnsi"/>
            <w:color w:val="000000"/>
            <w:sz w:val="24"/>
            <w:szCs w:val="24"/>
            <w:lang w:val="it-IT"/>
          </w:rPr>
          <w:t>l’IRCCS</w:t>
        </w:r>
        <w:r w:rsidR="00E33AE8" w:rsidRPr="00A0190E">
          <w:rPr>
            <w:rFonts w:asciiTheme="minorHAnsi" w:hAnsiTheme="minorHAnsi" w:cstheme="minorHAnsi"/>
            <w:color w:val="000000"/>
            <w:sz w:val="24"/>
            <w:szCs w:val="24"/>
            <w:lang w:val="it-IT"/>
          </w:rPr>
          <w:t xml:space="preserve"> </w:t>
        </w:r>
        <w:r w:rsidR="00673060" w:rsidRPr="00A0190E">
          <w:rPr>
            <w:rFonts w:asciiTheme="minorHAnsi" w:hAnsiTheme="minorHAnsi" w:cstheme="minorHAnsi"/>
            <w:color w:val="000000"/>
            <w:sz w:val="24"/>
            <w:szCs w:val="24"/>
            <w:lang w:val="it-IT"/>
          </w:rPr>
          <w:t>AOU</w:t>
        </w:r>
      </w:ins>
      <w:r w:rsidRPr="006721BA">
        <w:rPr>
          <w:rFonts w:asciiTheme="minorHAnsi" w:hAnsiTheme="minorHAnsi"/>
          <w:color w:val="000000"/>
          <w:sz w:val="24"/>
          <w:lang w:val="it-IT"/>
        </w:rPr>
        <w:t xml:space="preserve"> emetterà fatture emesse in formato XML (</w:t>
      </w:r>
      <w:proofErr w:type="spellStart"/>
      <w:r w:rsidRPr="006721BA">
        <w:rPr>
          <w:rFonts w:asciiTheme="minorHAnsi" w:hAnsiTheme="minorHAnsi"/>
          <w:color w:val="000000"/>
          <w:sz w:val="24"/>
          <w:lang w:val="it-IT"/>
        </w:rPr>
        <w:t>Extensible</w:t>
      </w:r>
      <w:proofErr w:type="spellEnd"/>
      <w:r w:rsidRPr="006721BA">
        <w:rPr>
          <w:rFonts w:asciiTheme="minorHAnsi" w:hAnsiTheme="minorHAnsi"/>
          <w:color w:val="000000"/>
          <w:sz w:val="24"/>
          <w:lang w:val="it-IT"/>
        </w:rPr>
        <w:t xml:space="preserve"> Markup Language) e trasmesse tramite il Sistema di Interscambio (SDI).</w:t>
      </w:r>
    </w:p>
    <w:p w:rsidR="00916219" w:rsidRPr="006721BA" w:rsidRDefault="00916219" w:rsidP="006721BA">
      <w:pPr>
        <w:spacing w:before="120" w:line="240" w:lineRule="auto"/>
        <w:jc w:val="both"/>
        <w:rPr>
          <w:rFonts w:asciiTheme="minorHAnsi" w:hAnsiTheme="minorHAnsi"/>
          <w:color w:val="000000"/>
          <w:sz w:val="24"/>
          <w:lang w:val="it-IT"/>
        </w:rPr>
      </w:pPr>
      <w:r w:rsidRPr="006721BA">
        <w:rPr>
          <w:rFonts w:asciiTheme="minorHAnsi" w:hAnsiTheme="minorHAnsi"/>
          <w:color w:val="000000"/>
          <w:sz w:val="24"/>
          <w:lang w:val="it-IT"/>
        </w:rPr>
        <w:t>Lo Sponsor comunica i dati necessari per l’emissione della fattura elettronica:</w:t>
      </w:r>
    </w:p>
    <w:p w:rsidR="00916219" w:rsidRPr="006721BA" w:rsidRDefault="00916219" w:rsidP="006721BA">
      <w:pPr>
        <w:spacing w:before="120" w:line="240" w:lineRule="auto"/>
        <w:jc w:val="both"/>
        <w:rPr>
          <w:rFonts w:asciiTheme="minorHAnsi" w:hAnsiTheme="minorHAnsi"/>
          <w:color w:val="000000"/>
          <w:sz w:val="24"/>
          <w:lang w:val="it-IT"/>
        </w:rPr>
      </w:pPr>
      <w:r w:rsidRPr="006721BA">
        <w:rPr>
          <w:rFonts w:asciiTheme="minorHAnsi" w:hAnsiTheme="minorHAnsi"/>
          <w:color w:val="000000"/>
          <w:sz w:val="24"/>
          <w:lang w:val="it-IT"/>
        </w:rPr>
        <w:t>RAGIONE SOCIALE ____________________________________________________</w:t>
      </w:r>
    </w:p>
    <w:p w:rsidR="00916219" w:rsidRPr="006721BA" w:rsidRDefault="00916219" w:rsidP="006721BA">
      <w:pPr>
        <w:spacing w:before="120" w:line="240" w:lineRule="auto"/>
        <w:jc w:val="both"/>
        <w:rPr>
          <w:rFonts w:asciiTheme="minorHAnsi" w:hAnsiTheme="minorHAnsi"/>
          <w:color w:val="000000"/>
          <w:sz w:val="24"/>
          <w:lang w:val="it-IT"/>
        </w:rPr>
      </w:pPr>
      <w:r w:rsidRPr="006721BA">
        <w:rPr>
          <w:rFonts w:asciiTheme="minorHAnsi" w:hAnsiTheme="minorHAnsi"/>
          <w:color w:val="000000"/>
          <w:sz w:val="24"/>
          <w:lang w:val="it-IT"/>
        </w:rPr>
        <w:t>CODICE DESTINATARIO/PEC: ____________________________________________</w:t>
      </w:r>
    </w:p>
    <w:p w:rsidR="00916219" w:rsidRPr="006721BA" w:rsidRDefault="00916219" w:rsidP="006721BA">
      <w:pPr>
        <w:spacing w:before="120" w:line="240" w:lineRule="auto"/>
        <w:jc w:val="both"/>
        <w:rPr>
          <w:rFonts w:asciiTheme="minorHAnsi" w:hAnsiTheme="minorHAnsi"/>
          <w:color w:val="000000"/>
          <w:sz w:val="24"/>
          <w:lang w:val="it-IT"/>
        </w:rPr>
      </w:pPr>
      <w:r w:rsidRPr="006721BA">
        <w:rPr>
          <w:rFonts w:asciiTheme="minorHAnsi" w:hAnsiTheme="minorHAnsi"/>
          <w:color w:val="000000"/>
          <w:sz w:val="24"/>
          <w:lang w:val="it-IT"/>
        </w:rPr>
        <w:t>C.F. _______________________________________________________________</w:t>
      </w:r>
    </w:p>
    <w:p w:rsidR="00916219" w:rsidRPr="006721BA" w:rsidRDefault="00916219" w:rsidP="006721BA">
      <w:pPr>
        <w:spacing w:before="120" w:line="240" w:lineRule="auto"/>
        <w:jc w:val="both"/>
        <w:rPr>
          <w:rFonts w:asciiTheme="minorHAnsi" w:hAnsiTheme="minorHAnsi"/>
          <w:color w:val="000000"/>
          <w:sz w:val="24"/>
          <w:lang w:val="it-IT"/>
        </w:rPr>
      </w:pPr>
      <w:r w:rsidRPr="006721BA">
        <w:rPr>
          <w:rFonts w:asciiTheme="minorHAnsi" w:hAnsiTheme="minorHAnsi"/>
          <w:color w:val="000000"/>
          <w:sz w:val="24"/>
          <w:lang w:val="it-IT"/>
        </w:rPr>
        <w:t>P.IVA ______________________________________________________________</w:t>
      </w:r>
    </w:p>
    <w:p w:rsidR="00916219" w:rsidRPr="006721BA" w:rsidRDefault="00916219" w:rsidP="006721BA">
      <w:pPr>
        <w:spacing w:before="120" w:line="240" w:lineRule="auto"/>
        <w:jc w:val="both"/>
        <w:rPr>
          <w:rFonts w:asciiTheme="minorHAnsi" w:hAnsiTheme="minorHAnsi"/>
          <w:color w:val="000000"/>
          <w:sz w:val="24"/>
          <w:lang w:val="it-IT"/>
        </w:rPr>
      </w:pPr>
      <w:r w:rsidRPr="006721BA">
        <w:rPr>
          <w:rFonts w:asciiTheme="minorHAnsi" w:hAnsiTheme="minorHAnsi"/>
          <w:color w:val="000000"/>
          <w:sz w:val="24"/>
          <w:lang w:val="it-IT"/>
        </w:rPr>
        <w:t xml:space="preserve">COORDINATE BANCARIE </w:t>
      </w:r>
      <w:del w:id="370" w:author="IRCCS AOU " w:date="2024-11-06T13:28:00Z">
        <w:r w:rsidR="000E5E43">
          <w:rPr>
            <w:color w:val="000000"/>
            <w:sz w:val="24"/>
            <w:szCs w:val="24"/>
            <w:lang w:val="it-IT"/>
          </w:rPr>
          <w:delText>ENTE__________________________________________</w:delText>
        </w:r>
      </w:del>
      <w:ins w:id="371" w:author="IRCCS AOU " w:date="2024-11-06T13:28:00Z">
        <w:r w:rsidR="009265C9" w:rsidRPr="00A0190E">
          <w:rPr>
            <w:rFonts w:asciiTheme="minorHAnsi" w:hAnsiTheme="minorHAnsi" w:cstheme="minorHAnsi"/>
            <w:color w:val="000000"/>
            <w:sz w:val="24"/>
            <w:szCs w:val="24"/>
            <w:lang w:val="it-IT"/>
          </w:rPr>
          <w:t xml:space="preserve">IRCCS </w:t>
        </w:r>
        <w:r w:rsidR="008836BD" w:rsidRPr="00A0190E">
          <w:rPr>
            <w:rFonts w:asciiTheme="minorHAnsi" w:hAnsiTheme="minorHAnsi" w:cstheme="minorHAnsi"/>
            <w:color w:val="000000"/>
            <w:sz w:val="24"/>
            <w:szCs w:val="24"/>
            <w:lang w:val="it-IT"/>
          </w:rPr>
          <w:t>AOU</w:t>
        </w:r>
      </w:ins>
    </w:p>
    <w:p w:rsidR="008836BD" w:rsidRPr="00A0190E" w:rsidRDefault="008836BD">
      <w:pPr>
        <w:spacing w:before="120" w:line="240" w:lineRule="auto"/>
        <w:jc w:val="both"/>
        <w:rPr>
          <w:ins w:id="372" w:author="IRCCS AOU " w:date="2024-11-06T13:28:00Z"/>
          <w:rFonts w:asciiTheme="minorHAnsi" w:hAnsiTheme="minorHAnsi" w:cstheme="minorHAnsi"/>
          <w:color w:val="000000"/>
          <w:sz w:val="24"/>
          <w:szCs w:val="24"/>
          <w:lang w:val="it-IT"/>
        </w:rPr>
      </w:pPr>
      <w:ins w:id="373" w:author="IRCCS AOU " w:date="2024-11-06T13:28:00Z">
        <w:r w:rsidRPr="00A0190E">
          <w:rPr>
            <w:rFonts w:asciiTheme="minorHAnsi" w:hAnsiTheme="minorHAnsi" w:cstheme="minorHAnsi"/>
            <w:color w:val="000000"/>
            <w:sz w:val="24"/>
            <w:szCs w:val="24"/>
            <w:lang w:val="it-IT"/>
          </w:rPr>
          <w:t>_________________________________________</w:t>
        </w:r>
      </w:ins>
    </w:p>
    <w:p w:rsidR="00916219" w:rsidRPr="008E5BFC" w:rsidRDefault="00916219" w:rsidP="008E5BFC">
      <w:pPr>
        <w:spacing w:before="120" w:line="240" w:lineRule="auto"/>
        <w:jc w:val="both"/>
        <w:rPr>
          <w:rFonts w:asciiTheme="minorHAnsi" w:hAnsiTheme="minorHAnsi"/>
          <w:color w:val="000000"/>
          <w:sz w:val="24"/>
          <w:lang w:val="it-IT"/>
        </w:rPr>
      </w:pPr>
      <w:r w:rsidRPr="00CB10C0">
        <w:rPr>
          <w:rFonts w:asciiTheme="minorHAnsi" w:hAnsiTheme="minorHAnsi"/>
          <w:color w:val="000000"/>
          <w:sz w:val="24"/>
          <w:lang w:val="it-IT"/>
        </w:rPr>
        <w:t>6.8</w:t>
      </w:r>
      <w:del w:id="374" w:author="IRCCS AOU " w:date="2024-11-06T13:28:00Z">
        <w:r w:rsidR="000E5E43">
          <w:rPr>
            <w:rFonts w:cs="Calibri"/>
            <w:color w:val="000000"/>
            <w:sz w:val="24"/>
            <w:szCs w:val="24"/>
            <w:lang w:val="it-IT"/>
          </w:rPr>
          <w:delText xml:space="preserve">  </w:delText>
        </w:r>
      </w:del>
      <w:r w:rsidRPr="008E5BFC">
        <w:rPr>
          <w:rFonts w:asciiTheme="minorHAnsi" w:hAnsiTheme="minorHAnsi"/>
          <w:color w:val="000000"/>
          <w:sz w:val="24"/>
          <w:lang w:val="it-IT"/>
        </w:rPr>
        <w:t xml:space="preserve"> I pagamenti effettuati per i servizi svolti </w:t>
      </w:r>
      <w:del w:id="375" w:author="IRCCS AOU " w:date="2024-11-06T13:28:00Z">
        <w:r w:rsidR="000E5E43">
          <w:rPr>
            <w:rFonts w:cs="Calibri"/>
            <w:color w:val="000000"/>
            <w:sz w:val="24"/>
            <w:szCs w:val="24"/>
            <w:lang w:val="it-IT"/>
          </w:rPr>
          <w:delText>dall’Ente</w:delText>
        </w:r>
      </w:del>
      <w:ins w:id="376" w:author="IRCCS AOU " w:date="2024-11-06T13:28:00Z">
        <w:r w:rsidR="004210F9" w:rsidRPr="00A0190E">
          <w:rPr>
            <w:rFonts w:asciiTheme="minorHAnsi" w:hAnsiTheme="minorHAnsi" w:cstheme="minorHAnsi"/>
            <w:color w:val="000000"/>
            <w:sz w:val="24"/>
            <w:szCs w:val="24"/>
            <w:lang w:val="it-IT"/>
          </w:rPr>
          <w:t>dall’IRCCS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8E5BFC">
        <w:rPr>
          <w:rFonts w:asciiTheme="minorHAnsi" w:hAnsiTheme="minorHAnsi"/>
          <w:color w:val="000000"/>
          <w:sz w:val="24"/>
          <w:lang w:val="it-IT"/>
        </w:rPr>
        <w:t xml:space="preserve"> (i) rappresentano il corretto valore di mercato di detti servizi, poiché adeguati rispetto al tariffario applicabile presso </w:t>
      </w:r>
      <w:del w:id="377" w:author="IRCCS AOU " w:date="2024-11-06T13:28:00Z">
        <w:r w:rsidR="000E5E43">
          <w:rPr>
            <w:rFonts w:cs="Calibri"/>
            <w:color w:val="000000"/>
            <w:sz w:val="24"/>
            <w:szCs w:val="24"/>
            <w:lang w:val="it-IT"/>
          </w:rPr>
          <w:delText>l’Ente</w:delText>
        </w:r>
      </w:del>
      <w:ins w:id="378" w:author="IRCCS AOU " w:date="2024-11-06T13:28:00Z">
        <w:r w:rsidR="004210F9" w:rsidRPr="00A0190E">
          <w:rPr>
            <w:rFonts w:asciiTheme="minorHAnsi" w:hAnsiTheme="minorHAnsi" w:cstheme="minorHAnsi"/>
            <w:color w:val="000000"/>
            <w:sz w:val="24"/>
            <w:szCs w:val="24"/>
            <w:lang w:val="it-IT"/>
          </w:rPr>
          <w:t>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E6DAB">
        <w:rPr>
          <w:rFonts w:asciiTheme="minorHAnsi" w:hAnsiTheme="minorHAnsi"/>
          <w:color w:val="000000"/>
          <w:sz w:val="24"/>
          <w:lang w:val="it-IT"/>
        </w:rPr>
        <w:t xml:space="preserv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w:t>
      </w:r>
      <w:del w:id="379" w:author="IRCCS AOU " w:date="2024-11-06T13:28:00Z">
        <w:r w:rsidR="000E5E43">
          <w:rPr>
            <w:rFonts w:cs="Calibri"/>
            <w:color w:val="000000"/>
            <w:sz w:val="24"/>
            <w:szCs w:val="24"/>
            <w:lang w:val="it-IT"/>
          </w:rPr>
          <w:delText>nell’indagine</w:delText>
        </w:r>
      </w:del>
      <w:ins w:id="380" w:author="IRCCS AOU " w:date="2024-11-06T13:28:00Z">
        <w:r w:rsidR="004210F9" w:rsidRPr="00A0190E">
          <w:rPr>
            <w:rFonts w:asciiTheme="minorHAnsi" w:hAnsiTheme="minorHAnsi" w:cstheme="minorHAnsi"/>
            <w:color w:val="000000"/>
            <w:sz w:val="24"/>
            <w:szCs w:val="24"/>
            <w:lang w:val="it-IT"/>
          </w:rPr>
          <w:t>nell’Indagine</w:t>
        </w:r>
      </w:ins>
      <w:r w:rsidRPr="00CB10C0">
        <w:rPr>
          <w:rFonts w:asciiTheme="minorHAnsi" w:hAnsiTheme="minorHAnsi"/>
          <w:color w:val="000000"/>
          <w:sz w:val="24"/>
          <w:lang w:val="it-IT"/>
        </w:rPr>
        <w:t xml:space="preserve"> clinica, al cui pagamento lo Sponsor sia </w:t>
      </w:r>
      <w:r w:rsidRPr="00CB10C0">
        <w:rPr>
          <w:rFonts w:asciiTheme="minorHAnsi" w:hAnsiTheme="minorHAnsi"/>
          <w:color w:val="000000"/>
          <w:sz w:val="24"/>
          <w:lang w:val="it-IT"/>
        </w:rPr>
        <w:lastRenderedPageBreak/>
        <w:t xml:space="preserve">tenuto, né </w:t>
      </w:r>
      <w:del w:id="381" w:author="IRCCS AOU " w:date="2024-11-06T13:28:00Z">
        <w:r w:rsidR="000E5E43">
          <w:rPr>
            <w:rFonts w:cs="Calibri"/>
            <w:color w:val="000000"/>
            <w:sz w:val="24"/>
            <w:szCs w:val="24"/>
            <w:lang w:val="it-IT"/>
          </w:rPr>
          <w:delText>l’Ente</w:delText>
        </w:r>
      </w:del>
      <w:ins w:id="382" w:author="IRCCS AOU " w:date="2024-11-06T13:28:00Z">
        <w:r w:rsidR="004210F9" w:rsidRPr="00A0190E">
          <w:rPr>
            <w:rFonts w:asciiTheme="minorHAnsi" w:hAnsiTheme="minorHAnsi" w:cstheme="minorHAnsi"/>
            <w:color w:val="000000"/>
            <w:sz w:val="24"/>
            <w:szCs w:val="24"/>
            <w:lang w:val="it-IT"/>
          </w:rPr>
          <w:t>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E6DAB">
        <w:rPr>
          <w:rFonts w:asciiTheme="minorHAnsi" w:hAnsiTheme="minorHAnsi"/>
          <w:color w:val="000000"/>
          <w:sz w:val="24"/>
          <w:lang w:val="it-IT"/>
        </w:rPr>
        <w:t xml:space="preserve"> né lo Sperimentatore principale chiederanno altri rimborsi o corrispettivi ad altri soggetti. </w:t>
      </w:r>
    </w:p>
    <w:p w:rsidR="004E6237" w:rsidRPr="00E46191" w:rsidRDefault="00916219">
      <w:pPr>
        <w:tabs>
          <w:tab w:val="decimal" w:pos="288"/>
          <w:tab w:val="decimal" w:pos="432"/>
        </w:tabs>
        <w:spacing w:before="120"/>
        <w:jc w:val="both"/>
        <w:rPr>
          <w:del w:id="383" w:author="IRCCS AOU " w:date="2024-11-06T13:28:00Z"/>
          <w:lang w:val="it-IT"/>
        </w:rPr>
      </w:pPr>
      <w:r w:rsidRPr="008E5BFC">
        <w:rPr>
          <w:rFonts w:asciiTheme="minorHAnsi" w:hAnsiTheme="minorHAnsi"/>
          <w:color w:val="000000"/>
          <w:sz w:val="24"/>
          <w:lang w:val="it-IT"/>
        </w:rPr>
        <w:t xml:space="preserve">6.9 </w:t>
      </w:r>
      <w:r w:rsidRPr="008E5BFC">
        <w:rPr>
          <w:rFonts w:asciiTheme="minorHAnsi" w:hAnsiTheme="minorHAnsi"/>
          <w:i/>
          <w:color w:val="000000"/>
          <w:sz w:val="24"/>
          <w:lang w:val="it-IT"/>
        </w:rPr>
        <w:t>(</w:t>
      </w:r>
      <w:r w:rsidRPr="005E6DAB">
        <w:rPr>
          <w:rFonts w:asciiTheme="minorHAnsi" w:hAnsiTheme="minorHAnsi"/>
          <w:i/>
          <w:color w:val="000000"/>
          <w:sz w:val="24"/>
          <w:lang w:val="it-IT"/>
        </w:rPr>
        <w:t>ove previsto dal protocollo e ove presenti le condizioni previste dalla legge</w:t>
      </w:r>
      <w:r w:rsidR="000E5E43">
        <w:rPr>
          <w:rFonts w:cs="Calibri"/>
          <w:i/>
          <w:color w:val="000000"/>
          <w:sz w:val="24"/>
          <w:szCs w:val="24"/>
          <w:lang w:val="it-IT"/>
        </w:rPr>
        <w:t>)</w:t>
      </w:r>
      <w:r w:rsidR="000E5E43">
        <w:rPr>
          <w:rFonts w:cs="Calibri"/>
          <w:iCs/>
          <w:color w:val="000000"/>
          <w:sz w:val="24"/>
          <w:szCs w:val="24"/>
          <w:lang w:val="it-IT"/>
        </w:rPr>
        <w:t xml:space="preserve">: </w:t>
      </w:r>
      <w:r w:rsidRPr="00833D8C">
        <w:rPr>
          <w:rFonts w:asciiTheme="minorHAnsi" w:hAnsiTheme="minorHAnsi"/>
          <w:color w:val="000000"/>
          <w:sz w:val="24"/>
          <w:lang w:val="it-IT"/>
        </w:rPr>
        <w:t xml:space="preserve">Lo Sponsor mette inoltre a disposizione dei pazienti che partecipano </w:t>
      </w:r>
      <w:del w:id="384" w:author="IRCCS AOU " w:date="2024-11-06T13:28:00Z">
        <w:r w:rsidR="000E5E43">
          <w:rPr>
            <w:rFonts w:cs="Calibri"/>
            <w:color w:val="000000"/>
            <w:sz w:val="24"/>
            <w:szCs w:val="24"/>
            <w:lang w:val="it-IT"/>
          </w:rPr>
          <w:delText>all'indagine</w:delText>
        </w:r>
      </w:del>
      <w:ins w:id="385" w:author="IRCCS AOU " w:date="2024-11-06T13:28:00Z">
        <w:r w:rsidR="004210F9" w:rsidRPr="00A0190E">
          <w:rPr>
            <w:rFonts w:asciiTheme="minorHAnsi" w:hAnsiTheme="minorHAnsi" w:cstheme="minorHAnsi"/>
            <w:color w:val="000000"/>
            <w:sz w:val="24"/>
            <w:szCs w:val="24"/>
            <w:lang w:val="it-IT"/>
          </w:rPr>
          <w:t>all'Indagine</w:t>
        </w:r>
      </w:ins>
      <w:r w:rsidRPr="00833D8C">
        <w:rPr>
          <w:rFonts w:asciiTheme="minorHAnsi" w:hAnsiTheme="minorHAnsi"/>
          <w:color w:val="000000"/>
          <w:sz w:val="24"/>
          <w:lang w:val="it-IT"/>
        </w:rPr>
        <w:t xml:space="preserve"> clinica la possibilità di ottenere la copertura delle spese “vive” sostenute in relazione a ciascuna prestazione sanitaria effettuata presso </w:t>
      </w:r>
      <w:del w:id="386" w:author="IRCCS AOU " w:date="2024-11-06T13:28:00Z">
        <w:r w:rsidR="000E5E43">
          <w:rPr>
            <w:rFonts w:cs="Calibri"/>
            <w:color w:val="000000"/>
            <w:sz w:val="24"/>
            <w:szCs w:val="24"/>
            <w:lang w:val="it-IT"/>
          </w:rPr>
          <w:delText>l’Ente</w:delText>
        </w:r>
      </w:del>
      <w:ins w:id="387" w:author="IRCCS AOU " w:date="2024-11-06T13:28:00Z">
        <w:r w:rsidR="004210F9" w:rsidRPr="00A0190E">
          <w:rPr>
            <w:rFonts w:asciiTheme="minorHAnsi" w:hAnsiTheme="minorHAnsi" w:cstheme="minorHAnsi"/>
            <w:color w:val="000000"/>
            <w:sz w:val="24"/>
            <w:szCs w:val="24"/>
            <w:lang w:val="it-IT"/>
          </w:rPr>
          <w:t>l’IRCCS</w:t>
        </w:r>
        <w:r w:rsidR="00CD7869" w:rsidRPr="00A0190E">
          <w:rPr>
            <w:rFonts w:asciiTheme="minorHAnsi" w:hAnsiTheme="minorHAnsi" w:cstheme="minorHAnsi"/>
            <w:color w:val="000000"/>
            <w:sz w:val="24"/>
            <w:szCs w:val="24"/>
            <w:lang w:val="it-IT"/>
          </w:rPr>
          <w:t xml:space="preserve"> </w:t>
        </w:r>
        <w:r w:rsidR="00447AC5" w:rsidRPr="00A0190E">
          <w:rPr>
            <w:rFonts w:asciiTheme="minorHAnsi" w:hAnsiTheme="minorHAnsi" w:cstheme="minorHAnsi"/>
            <w:color w:val="000000"/>
            <w:sz w:val="24"/>
            <w:szCs w:val="24"/>
            <w:lang w:val="it-IT"/>
          </w:rPr>
          <w:t>AOU</w:t>
        </w:r>
      </w:ins>
      <w:r w:rsidRPr="00780046">
        <w:rPr>
          <w:rFonts w:asciiTheme="minorHAnsi" w:hAnsiTheme="minorHAnsi"/>
          <w:color w:val="000000"/>
          <w:sz w:val="24"/>
          <w:lang w:val="it-IT"/>
        </w:rPr>
        <w:t>, mediante le procedure, i massimali e le spese ammissibili preventivamente</w:t>
      </w:r>
      <w:r w:rsidRPr="00780046">
        <w:rPr>
          <w:rFonts w:asciiTheme="minorHAnsi" w:hAnsiTheme="minorHAnsi"/>
          <w:color w:val="FF0000"/>
          <w:sz w:val="24"/>
          <w:lang w:val="it-IT"/>
        </w:rPr>
        <w:t xml:space="preserve"> </w:t>
      </w:r>
      <w:r w:rsidRPr="00780046">
        <w:rPr>
          <w:rFonts w:asciiTheme="minorHAnsi" w:hAnsiTheme="minorHAnsi"/>
          <w:color w:val="000000"/>
          <w:sz w:val="24"/>
          <w:lang w:val="it-IT"/>
        </w:rPr>
        <w:t>approvate dal Comitato Etico. La copertura delle spese</w:t>
      </w:r>
      <w:r w:rsidRPr="00780046">
        <w:rPr>
          <w:rFonts w:asciiTheme="minorHAnsi" w:hAnsiTheme="minorHAnsi"/>
          <w:color w:val="FF0000"/>
          <w:sz w:val="24"/>
          <w:lang w:val="it-IT"/>
        </w:rPr>
        <w:t xml:space="preserve"> </w:t>
      </w:r>
      <w:r w:rsidRPr="00780046">
        <w:rPr>
          <w:rFonts w:asciiTheme="minorHAnsi" w:hAnsiTheme="minorHAnsi"/>
          <w:color w:val="000000"/>
          <w:sz w:val="24"/>
          <w:lang w:val="it-IT"/>
        </w:rPr>
        <w:t xml:space="preserve">deve essere effettuata solo ed esclusivamente attraverso l’amministrazione </w:t>
      </w:r>
      <w:del w:id="388" w:author="IRCCS AOU " w:date="2024-11-06T13:28:00Z">
        <w:r w:rsidR="000E5E43">
          <w:rPr>
            <w:rFonts w:cs="Calibri"/>
            <w:color w:val="000000"/>
            <w:sz w:val="24"/>
            <w:szCs w:val="24"/>
            <w:lang w:val="it-IT"/>
          </w:rPr>
          <w:delText>dell’Ente</w:delText>
        </w:r>
      </w:del>
      <w:ins w:id="389" w:author="IRCCS AOU " w:date="2024-11-06T13:28:00Z">
        <w:r w:rsidR="00447AC5" w:rsidRPr="00A0190E">
          <w:rPr>
            <w:rFonts w:asciiTheme="minorHAnsi" w:hAnsiTheme="minorHAnsi" w:cstheme="minorHAnsi"/>
            <w:color w:val="000000"/>
            <w:sz w:val="24"/>
            <w:szCs w:val="24"/>
            <w:lang w:val="it-IT"/>
          </w:rPr>
          <w:t>dell’IRCCS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E6DAB">
        <w:rPr>
          <w:rFonts w:asciiTheme="minorHAnsi" w:hAnsiTheme="minorHAnsi"/>
          <w:color w:val="000000"/>
          <w:sz w:val="24"/>
          <w:lang w:val="it-IT"/>
        </w:rPr>
        <w:t xml:space="preserve"> che attuerà le proprie procedure in materia. Ciascun paziente presenterà l’elenco delle spese </w:t>
      </w:r>
      <w:proofErr w:type="spellStart"/>
      <w:r w:rsidR="000E5E43">
        <w:rPr>
          <w:rFonts w:cs="Calibri"/>
          <w:color w:val="000000"/>
          <w:sz w:val="24"/>
          <w:szCs w:val="24"/>
          <w:lang w:val="it-IT"/>
        </w:rPr>
        <w:t>alI'</w:t>
      </w:r>
      <w:del w:id="390" w:author="IRCCS AOU " w:date="2024-11-06T13:28:00Z">
        <w:r w:rsidR="000E5E43">
          <w:rPr>
            <w:rFonts w:cs="Calibri"/>
            <w:color w:val="000000"/>
            <w:sz w:val="24"/>
            <w:szCs w:val="24"/>
            <w:lang w:val="it-IT"/>
          </w:rPr>
          <w:delText>Ente</w:delText>
        </w:r>
      </w:del>
      <w:ins w:id="391" w:author="IRCCS AOU " w:date="2024-11-18T16:56:00Z">
        <w:r w:rsidR="003319BA">
          <w:rPr>
            <w:rFonts w:cs="Calibri"/>
            <w:color w:val="000000"/>
            <w:sz w:val="24"/>
            <w:szCs w:val="24"/>
            <w:lang w:val="it-IT"/>
          </w:rPr>
          <w:t>IRCCS</w:t>
        </w:r>
        <w:proofErr w:type="spellEnd"/>
        <w:r w:rsidR="003319BA">
          <w:rPr>
            <w:rFonts w:cs="Calibri"/>
            <w:color w:val="000000"/>
            <w:sz w:val="24"/>
            <w:szCs w:val="24"/>
            <w:lang w:val="it-IT"/>
          </w:rPr>
          <w:t xml:space="preserve"> AOU</w:t>
        </w:r>
      </w:ins>
      <w:r w:rsidRPr="00833D8C">
        <w:rPr>
          <w:rFonts w:asciiTheme="minorHAnsi" w:hAnsiTheme="minorHAnsi"/>
          <w:color w:val="000000"/>
          <w:sz w:val="24"/>
          <w:lang w:val="it-IT"/>
        </w:rPr>
        <w:t xml:space="preserve">; ai fini della copertura da parte dello Sponsor, tale elenco sarà debitamente codificato a cura </w:t>
      </w:r>
      <w:del w:id="392" w:author="IRCCS AOU " w:date="2024-11-06T13:28:00Z">
        <w:r w:rsidR="000E5E43">
          <w:rPr>
            <w:rFonts w:cs="Calibri"/>
            <w:color w:val="000000"/>
            <w:sz w:val="24"/>
            <w:szCs w:val="24"/>
            <w:lang w:val="it-IT"/>
          </w:rPr>
          <w:delText>dell’Ente. L'Ente</w:delText>
        </w:r>
      </w:del>
      <w:ins w:id="393" w:author="IRCCS AOU " w:date="2024-11-06T13:28:00Z">
        <w:r w:rsidR="004210F9" w:rsidRPr="00A0190E">
          <w:rPr>
            <w:rFonts w:asciiTheme="minorHAnsi" w:hAnsiTheme="minorHAnsi" w:cstheme="minorHAnsi"/>
            <w:color w:val="000000"/>
            <w:sz w:val="24"/>
            <w:szCs w:val="24"/>
            <w:lang w:val="it-IT"/>
          </w:rPr>
          <w:t>dell’IRCCS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833D8C">
        <w:rPr>
          <w:rFonts w:asciiTheme="minorHAnsi" w:hAnsiTheme="minorHAnsi"/>
          <w:color w:val="000000"/>
          <w:sz w:val="24"/>
          <w:lang w:val="it-IT"/>
        </w:rPr>
        <w:t xml:space="preserve">, in considerazione della durata dello studio, concorderà i termini per la presentazione allo Sponsor dell’elenco delle spese relativo ai pazienti e presentate </w:t>
      </w:r>
      <w:del w:id="394" w:author="IRCCS AOU " w:date="2024-11-06T13:28:00Z">
        <w:r w:rsidR="000E5E43">
          <w:rPr>
            <w:rFonts w:cs="Calibri"/>
            <w:color w:val="000000"/>
            <w:sz w:val="24"/>
            <w:szCs w:val="24"/>
            <w:lang w:val="it-IT"/>
          </w:rPr>
          <w:delText>all'Ente</w:delText>
        </w:r>
      </w:del>
      <w:ins w:id="395" w:author="IRCCS AOU " w:date="2024-11-06T13:28:00Z">
        <w:r w:rsidR="004210F9" w:rsidRPr="00A0190E">
          <w:rPr>
            <w:rFonts w:asciiTheme="minorHAnsi" w:hAnsiTheme="minorHAnsi" w:cstheme="minorHAnsi"/>
            <w:color w:val="000000"/>
            <w:sz w:val="24"/>
            <w:szCs w:val="24"/>
            <w:lang w:val="it-IT"/>
          </w:rPr>
          <w:t>all’IRCCS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780046">
        <w:rPr>
          <w:rFonts w:asciiTheme="minorHAnsi" w:hAnsiTheme="minorHAnsi"/>
          <w:color w:val="000000"/>
          <w:sz w:val="24"/>
          <w:lang w:val="it-IT"/>
        </w:rPr>
        <w:t xml:space="preserve"> in occasione delle prestazioni sanitarie eseguite nel periodo di riferimento. Lo Sponsor potrà controllare le somme richieste confrontandole con le visite eseguite dai pazienti ed effettuerà i relativi pagamenti in favore </w:t>
      </w:r>
      <w:del w:id="396" w:author="IRCCS AOU " w:date="2024-11-06T13:28:00Z">
        <w:r w:rsidR="000E5E43">
          <w:rPr>
            <w:rFonts w:cs="Calibri"/>
            <w:color w:val="000000"/>
            <w:sz w:val="24"/>
            <w:szCs w:val="24"/>
            <w:lang w:val="it-IT"/>
          </w:rPr>
          <w:delText>dell'Ente.</w:delText>
        </w:r>
      </w:del>
      <w:ins w:id="397" w:author="IRCCS AOU " w:date="2024-11-06T13:28:00Z">
        <w:r w:rsidR="004210F9" w:rsidRPr="00A0190E">
          <w:rPr>
            <w:rFonts w:asciiTheme="minorHAnsi" w:hAnsiTheme="minorHAnsi" w:cstheme="minorHAnsi"/>
            <w:color w:val="000000"/>
            <w:sz w:val="24"/>
            <w:szCs w:val="24"/>
            <w:lang w:val="it-IT"/>
          </w:rPr>
          <w:t>dell’IRCCS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E6DAB">
        <w:rPr>
          <w:rFonts w:asciiTheme="minorHAnsi" w:hAnsiTheme="minorHAnsi"/>
          <w:color w:val="000000"/>
          <w:sz w:val="24"/>
          <w:lang w:val="it-IT"/>
        </w:rPr>
        <w:t xml:space="preserve"> Sarà quindi responsabilità </w:t>
      </w:r>
      <w:del w:id="398" w:author="IRCCS AOU " w:date="2024-11-06T13:28:00Z">
        <w:r w:rsidR="000E5E43">
          <w:rPr>
            <w:rFonts w:cs="Calibri"/>
            <w:color w:val="000000"/>
            <w:sz w:val="24"/>
            <w:szCs w:val="24"/>
            <w:lang w:val="it-IT"/>
          </w:rPr>
          <w:delText>dell'Ente</w:delText>
        </w:r>
      </w:del>
      <w:ins w:id="399" w:author="IRCCS AOU " w:date="2024-11-06T13:28:00Z">
        <w:r w:rsidR="004210F9" w:rsidRPr="00A0190E">
          <w:rPr>
            <w:rFonts w:asciiTheme="minorHAnsi" w:hAnsiTheme="minorHAnsi" w:cstheme="minorHAnsi"/>
            <w:color w:val="000000"/>
            <w:sz w:val="24"/>
            <w:szCs w:val="24"/>
            <w:lang w:val="it-IT"/>
          </w:rPr>
          <w:t>dell’IRCCS</w:t>
        </w:r>
        <w:r w:rsidR="0086335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780046">
        <w:rPr>
          <w:rFonts w:asciiTheme="minorHAnsi" w:hAnsiTheme="minorHAnsi"/>
          <w:color w:val="000000"/>
          <w:sz w:val="24"/>
          <w:lang w:val="it-IT"/>
        </w:rPr>
        <w:t xml:space="preserve"> provvedere alla copertura delle spese per ciascun paziente coinvolto, secondo gli importi di cui alla tabella dettagliata nel Budget qui allegato </w:t>
      </w:r>
      <w:r w:rsidRPr="00780046">
        <w:rPr>
          <w:rFonts w:asciiTheme="minorHAnsi" w:hAnsiTheme="minorHAnsi"/>
          <w:i/>
          <w:color w:val="000000"/>
          <w:sz w:val="24"/>
          <w:lang w:val="it-IT"/>
        </w:rPr>
        <w:t>sub</w:t>
      </w:r>
      <w:r w:rsidRPr="00780046">
        <w:rPr>
          <w:rFonts w:asciiTheme="minorHAnsi" w:hAnsiTheme="minorHAnsi"/>
          <w:color w:val="000000"/>
          <w:sz w:val="24"/>
          <w:lang w:val="it-IT"/>
        </w:rPr>
        <w:t xml:space="preserve"> A (al paragrafo “Oneri e Compensi” - parte </w:t>
      </w:r>
      <w:del w:id="400" w:author="IRCCS AOU " w:date="2024-11-06T13:28:00Z">
        <w:r w:rsidR="000E5E43">
          <w:rPr>
            <w:color w:val="000000"/>
            <w:sz w:val="24"/>
            <w:szCs w:val="24"/>
            <w:lang w:val="it-IT"/>
          </w:rPr>
          <w:delText>2).</w:delText>
        </w:r>
      </w:del>
    </w:p>
    <w:p w:rsidR="00916219" w:rsidRPr="005E6DAB" w:rsidRDefault="000E5E43" w:rsidP="00780046">
      <w:pPr>
        <w:tabs>
          <w:tab w:val="decimal" w:pos="288"/>
          <w:tab w:val="decimal" w:pos="432"/>
        </w:tabs>
        <w:spacing w:before="120"/>
        <w:jc w:val="both"/>
        <w:rPr>
          <w:rFonts w:asciiTheme="minorHAnsi" w:hAnsiTheme="minorHAnsi"/>
          <w:sz w:val="24"/>
          <w:lang w:val="it-IT"/>
        </w:rPr>
      </w:pPr>
      <w:del w:id="401" w:author="IRCCS AOU " w:date="2024-11-06T13:28:00Z">
        <w:r>
          <w:rPr>
            <w:rFonts w:cs="Calibri"/>
            <w:iCs/>
            <w:sz w:val="24"/>
            <w:szCs w:val="24"/>
            <w:lang w:val="it-IT"/>
          </w:rPr>
          <w:delText>Qualora previsto</w:delText>
        </w:r>
      </w:del>
      <w:ins w:id="402" w:author="IRCCS AOU " w:date="2024-11-06T13:28:00Z">
        <w:r w:rsidR="004210F9" w:rsidRPr="00A0190E">
          <w:rPr>
            <w:rFonts w:asciiTheme="minorHAnsi" w:hAnsiTheme="minorHAnsi" w:cstheme="minorHAnsi"/>
            <w:color w:val="000000"/>
            <w:sz w:val="24"/>
            <w:szCs w:val="24"/>
            <w:lang w:val="it-IT"/>
          </w:rPr>
          <w:t xml:space="preserve">3). </w:t>
        </w:r>
        <w:r w:rsidR="004210F9" w:rsidRPr="00A0190E">
          <w:rPr>
            <w:rFonts w:asciiTheme="minorHAnsi" w:hAnsiTheme="minorHAnsi" w:cstheme="minorHAnsi"/>
            <w:sz w:val="24"/>
            <w:szCs w:val="24"/>
            <w:lang w:val="it-IT"/>
          </w:rPr>
          <w:t>Se</w:t>
        </w:r>
        <w:r w:rsidR="004210F9" w:rsidRPr="00A0190E">
          <w:rPr>
            <w:rFonts w:asciiTheme="minorHAnsi" w:hAnsiTheme="minorHAnsi" w:cstheme="minorHAnsi"/>
            <w:iCs/>
            <w:sz w:val="24"/>
            <w:szCs w:val="24"/>
            <w:lang w:val="it-IT"/>
          </w:rPr>
          <w:t xml:space="preserve"> prevista</w:t>
        </w:r>
      </w:ins>
      <w:r w:rsidR="00916219" w:rsidRPr="00780046">
        <w:rPr>
          <w:rFonts w:asciiTheme="minorHAnsi" w:hAnsiTheme="minorHAnsi"/>
          <w:sz w:val="24"/>
          <w:lang w:val="it-IT"/>
        </w:rPr>
        <w:t xml:space="preserve"> dal Protocollo, è possibile una indennità compensativa per le spese e per i mancati guadagni direttamente connessi con la partecipazione </w:t>
      </w:r>
      <w:del w:id="403" w:author="IRCCS AOU " w:date="2024-11-06T13:28:00Z">
        <w:r>
          <w:rPr>
            <w:iCs/>
            <w:sz w:val="24"/>
            <w:szCs w:val="24"/>
            <w:lang w:val="it-IT"/>
          </w:rPr>
          <w:delText>all’indagine</w:delText>
        </w:r>
      </w:del>
      <w:ins w:id="404" w:author="IRCCS AOU " w:date="2024-11-06T13:28:00Z">
        <w:r w:rsidR="004210F9" w:rsidRPr="00A0190E">
          <w:rPr>
            <w:rFonts w:asciiTheme="minorHAnsi" w:hAnsiTheme="minorHAnsi" w:cstheme="minorHAnsi"/>
            <w:iCs/>
            <w:sz w:val="24"/>
            <w:szCs w:val="24"/>
            <w:lang w:val="it-IT"/>
          </w:rPr>
          <w:t>all’Indagine</w:t>
        </w:r>
      </w:ins>
      <w:r w:rsidR="00916219" w:rsidRPr="00780046">
        <w:rPr>
          <w:rFonts w:asciiTheme="minorHAnsi" w:hAnsiTheme="minorHAnsi"/>
          <w:sz w:val="24"/>
          <w:lang w:val="it-IT"/>
        </w:rPr>
        <w:t xml:space="preserve"> clinica anche per l'accompagnatore di pazienti che sono impossibilitati a viaggiare da soli quali, ad esempio, i pazienti minorenni, i soggetti incapaci, i pazienti fragili. </w:t>
      </w:r>
      <w:r w:rsidR="00916219" w:rsidRPr="00780046">
        <w:rPr>
          <w:rFonts w:asciiTheme="minorHAnsi" w:hAnsiTheme="minorHAnsi"/>
          <w:color w:val="000000"/>
          <w:sz w:val="24"/>
          <w:lang w:val="it-IT"/>
        </w:rPr>
        <w:t xml:space="preserve">Ciascun paziente presenterà l’elenco delle spese </w:t>
      </w:r>
      <w:del w:id="405" w:author="IRCCS AOU " w:date="2024-11-06T13:28:00Z">
        <w:r>
          <w:rPr>
            <w:color w:val="000000"/>
            <w:sz w:val="24"/>
            <w:szCs w:val="24"/>
            <w:lang w:val="it-IT"/>
          </w:rPr>
          <w:delText>all’Ente</w:delText>
        </w:r>
      </w:del>
      <w:ins w:id="406" w:author="IRCCS AOU " w:date="2024-11-06T13:28:00Z">
        <w:r w:rsidR="004210F9" w:rsidRPr="00A0190E">
          <w:rPr>
            <w:rFonts w:asciiTheme="minorHAnsi" w:hAnsiTheme="minorHAnsi" w:cstheme="minorHAnsi"/>
            <w:color w:val="000000"/>
            <w:sz w:val="24"/>
            <w:szCs w:val="24"/>
            <w:lang w:val="it-IT"/>
          </w:rPr>
          <w:t>all’IRCCS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916219" w:rsidRPr="00780046">
        <w:rPr>
          <w:rFonts w:asciiTheme="minorHAnsi" w:hAnsiTheme="minorHAnsi"/>
          <w:color w:val="000000"/>
          <w:sz w:val="24"/>
          <w:lang w:val="it-IT"/>
        </w:rPr>
        <w:t xml:space="preserve"> o al soggetto da questo delegato, ai fini della copertura da parte dello Sponsor.</w:t>
      </w:r>
    </w:p>
    <w:p w:rsidR="00916219" w:rsidRPr="00780046" w:rsidRDefault="004210F9" w:rsidP="00780046">
      <w:pPr>
        <w:tabs>
          <w:tab w:val="decimal" w:pos="288"/>
          <w:tab w:val="decimal" w:pos="432"/>
        </w:tabs>
        <w:spacing w:line="240" w:lineRule="auto"/>
        <w:jc w:val="both"/>
        <w:rPr>
          <w:rFonts w:asciiTheme="minorHAnsi" w:hAnsiTheme="minorHAnsi"/>
          <w:color w:val="000000"/>
          <w:sz w:val="24"/>
          <w:lang w:val="it-IT"/>
        </w:rPr>
      </w:pPr>
      <w:ins w:id="407" w:author="IRCCS AOU " w:date="2024-11-06T13:28:00Z">
        <w:r w:rsidRPr="00A0190E">
          <w:rPr>
            <w:rFonts w:asciiTheme="minorHAnsi" w:hAnsiTheme="minorHAnsi" w:cstheme="minorHAnsi"/>
            <w:color w:val="000000"/>
            <w:sz w:val="24"/>
            <w:szCs w:val="24"/>
            <w:lang w:val="it-IT"/>
          </w:rPr>
          <w:t>6.1</w:t>
        </w:r>
      </w:ins>
      <w:ins w:id="408" w:author="IRCCS AOU " w:date="2024-11-18T12:13:00Z">
        <w:r w:rsidR="008A74B4">
          <w:rPr>
            <w:rFonts w:asciiTheme="minorHAnsi" w:hAnsiTheme="minorHAnsi" w:cstheme="minorHAnsi"/>
            <w:color w:val="000000"/>
            <w:sz w:val="24"/>
            <w:szCs w:val="24"/>
            <w:lang w:val="it-IT"/>
          </w:rPr>
          <w:t>0</w:t>
        </w:r>
      </w:ins>
      <w:ins w:id="409" w:author="IRCCS AOU " w:date="2024-11-06T13:28:00Z">
        <w:r w:rsidRPr="00A0190E">
          <w:rPr>
            <w:rFonts w:asciiTheme="minorHAnsi" w:hAnsiTheme="minorHAnsi" w:cstheme="minorHAnsi"/>
            <w:color w:val="000000"/>
            <w:sz w:val="24"/>
            <w:szCs w:val="24"/>
            <w:lang w:val="it-IT"/>
          </w:rPr>
          <w:t xml:space="preserve"> </w:t>
        </w:r>
      </w:ins>
      <w:r w:rsidR="00916219" w:rsidRPr="00780046">
        <w:rPr>
          <w:rFonts w:asciiTheme="minorHAnsi" w:hAnsiTheme="minorHAnsi"/>
          <w:color w:val="000000"/>
          <w:sz w:val="24"/>
          <w:lang w:val="it-IT"/>
        </w:rPr>
        <w:t>Tutti i costi relativi a voci non specificate nell’Allegato A non verranno rimborsati.</w:t>
      </w:r>
    </w:p>
    <w:p w:rsidR="00916219" w:rsidRPr="00780046" w:rsidRDefault="004210F9" w:rsidP="00780046">
      <w:pPr>
        <w:tabs>
          <w:tab w:val="decimal" w:pos="288"/>
          <w:tab w:val="decimal" w:pos="432"/>
        </w:tabs>
        <w:spacing w:line="240" w:lineRule="auto"/>
        <w:jc w:val="both"/>
        <w:rPr>
          <w:rFonts w:asciiTheme="minorHAnsi" w:hAnsiTheme="minorHAnsi"/>
          <w:sz w:val="24"/>
          <w:lang w:val="it-IT"/>
        </w:rPr>
      </w:pPr>
      <w:ins w:id="410" w:author="IRCCS AOU " w:date="2024-11-06T13:28:00Z">
        <w:r w:rsidRPr="00A0190E">
          <w:rPr>
            <w:rFonts w:asciiTheme="minorHAnsi" w:hAnsiTheme="minorHAnsi" w:cstheme="minorHAnsi"/>
            <w:color w:val="000000"/>
            <w:sz w:val="24"/>
            <w:szCs w:val="24"/>
            <w:lang w:val="it-IT"/>
          </w:rPr>
          <w:t>6.1</w:t>
        </w:r>
      </w:ins>
      <w:ins w:id="411" w:author="IRCCS AOU " w:date="2024-11-18T12:13:00Z">
        <w:r w:rsidR="008A74B4">
          <w:rPr>
            <w:rFonts w:asciiTheme="minorHAnsi" w:hAnsiTheme="minorHAnsi" w:cstheme="minorHAnsi"/>
            <w:color w:val="000000"/>
            <w:sz w:val="24"/>
            <w:szCs w:val="24"/>
            <w:lang w:val="it-IT"/>
          </w:rPr>
          <w:t>1</w:t>
        </w:r>
      </w:ins>
      <w:ins w:id="412" w:author="IRCCS AOU " w:date="2024-11-06T13:28:00Z">
        <w:r w:rsidRPr="00A0190E">
          <w:rPr>
            <w:rFonts w:asciiTheme="minorHAnsi" w:hAnsiTheme="minorHAnsi" w:cstheme="minorHAnsi"/>
            <w:color w:val="000000"/>
            <w:sz w:val="24"/>
            <w:szCs w:val="24"/>
            <w:lang w:val="it-IT"/>
          </w:rPr>
          <w:t xml:space="preserve"> </w:t>
        </w:r>
      </w:ins>
      <w:r w:rsidR="00916219" w:rsidRPr="00780046">
        <w:rPr>
          <w:rFonts w:asciiTheme="minorHAnsi" w:hAnsiTheme="minorHAnsi"/>
          <w:color w:val="000000"/>
          <w:sz w:val="24"/>
          <w:lang w:val="it-IT"/>
        </w:rPr>
        <w:t>Le Parti concordano che le eventuali spese e commissioni bancarie dovute per i bonifici esteri dovranno essere addebitate interamente all’ordinante e in nessun caso potranno essere dedotte dall’importo che viene accreditato al beneficiario.</w:t>
      </w:r>
    </w:p>
    <w:p w:rsidR="00FA0EFA" w:rsidRPr="00E46191" w:rsidRDefault="00FA0EFA">
      <w:pPr>
        <w:tabs>
          <w:tab w:val="decimal" w:pos="288"/>
          <w:tab w:val="decimal" w:pos="432"/>
        </w:tabs>
        <w:jc w:val="both"/>
        <w:rPr>
          <w:del w:id="413" w:author="IRCCS AOU " w:date="2024-11-06T13:28:00Z"/>
          <w:lang w:val="it-IT"/>
        </w:rPr>
      </w:pPr>
    </w:p>
    <w:p w:rsidR="00311E80" w:rsidRPr="00780046" w:rsidRDefault="00311E80" w:rsidP="00311E80">
      <w:pPr>
        <w:jc w:val="both"/>
        <w:rPr>
          <w:rFonts w:asciiTheme="minorHAnsi" w:hAnsiTheme="minorHAnsi"/>
          <w:b/>
          <w:color w:val="000000"/>
          <w:sz w:val="24"/>
          <w:lang w:val="it-IT"/>
        </w:rPr>
      </w:pPr>
    </w:p>
    <w:p w:rsidR="00B4458B" w:rsidRPr="00780046" w:rsidRDefault="00916219">
      <w:pPr>
        <w:jc w:val="center"/>
        <w:rPr>
          <w:rFonts w:asciiTheme="minorHAnsi" w:hAnsiTheme="minorHAnsi"/>
          <w:b/>
          <w:color w:val="000000"/>
          <w:sz w:val="24"/>
          <w:lang w:val="it-IT"/>
        </w:rPr>
      </w:pPr>
      <w:r w:rsidRPr="00780046">
        <w:rPr>
          <w:rFonts w:asciiTheme="minorHAnsi" w:hAnsiTheme="minorHAnsi"/>
          <w:b/>
          <w:color w:val="000000"/>
          <w:sz w:val="24"/>
          <w:lang w:val="it-IT"/>
        </w:rPr>
        <w:t>Art. 7 - Durata, Recesso e Risoluzione</w:t>
      </w:r>
    </w:p>
    <w:p w:rsidR="00B4458B" w:rsidRPr="00780046" w:rsidRDefault="00B4458B">
      <w:pPr>
        <w:jc w:val="center"/>
        <w:rPr>
          <w:rFonts w:asciiTheme="minorHAnsi" w:hAnsiTheme="minorHAnsi"/>
          <w:sz w:val="24"/>
          <w:lang w:val="it-IT"/>
        </w:rPr>
      </w:pPr>
    </w:p>
    <w:p w:rsidR="00916219" w:rsidRPr="005E6DAB" w:rsidRDefault="00916219" w:rsidP="00780046">
      <w:pPr>
        <w:spacing w:line="240" w:lineRule="auto"/>
        <w:jc w:val="both"/>
        <w:rPr>
          <w:rFonts w:asciiTheme="minorHAnsi" w:hAnsiTheme="minorHAnsi"/>
          <w:sz w:val="24"/>
          <w:lang w:val="it-IT"/>
        </w:rPr>
      </w:pPr>
      <w:r w:rsidRPr="00780046">
        <w:rPr>
          <w:rFonts w:asciiTheme="minorHAnsi" w:hAnsiTheme="minorHAnsi"/>
          <w:color w:val="000000"/>
          <w:sz w:val="24"/>
          <w:lang w:val="it-IT"/>
        </w:rPr>
        <w:t xml:space="preserve">7.1 Il presente Contratto produrrà effetti a partire dalla data di ultima sottoscrizione (“Data di decorrenza”) e rimarrà in vigore sino all’effettiva conclusione </w:t>
      </w:r>
      <w:del w:id="414" w:author="IRCCS AOU " w:date="2024-11-06T13:28:00Z">
        <w:r w:rsidR="000E5E43">
          <w:rPr>
            <w:rFonts w:cs="Calibri"/>
            <w:color w:val="000000"/>
            <w:sz w:val="24"/>
            <w:szCs w:val="24"/>
            <w:lang w:val="it-IT"/>
          </w:rPr>
          <w:delText>dell'indagine</w:delText>
        </w:r>
      </w:del>
      <w:ins w:id="415" w:author="IRCCS AOU " w:date="2024-11-06T13:28:00Z">
        <w:r w:rsidR="004210F9" w:rsidRPr="00A0190E">
          <w:rPr>
            <w:rFonts w:asciiTheme="minorHAnsi" w:hAnsiTheme="minorHAnsi" w:cstheme="minorHAnsi"/>
            <w:color w:val="000000"/>
            <w:sz w:val="24"/>
            <w:szCs w:val="24"/>
            <w:lang w:val="it-IT"/>
          </w:rPr>
          <w:t>dell'Indagine</w:t>
        </w:r>
      </w:ins>
      <w:r w:rsidRPr="00780046">
        <w:rPr>
          <w:rFonts w:asciiTheme="minorHAnsi" w:hAnsiTheme="minorHAnsi"/>
          <w:color w:val="000000"/>
          <w:sz w:val="24"/>
          <w:lang w:val="it-IT"/>
        </w:rPr>
        <w:t xml:space="preserve"> clinica presso </w:t>
      </w:r>
      <w:del w:id="416" w:author="IRCCS AOU " w:date="2024-11-06T13:28:00Z">
        <w:r w:rsidR="000E5E43">
          <w:rPr>
            <w:rFonts w:cs="Calibri"/>
            <w:color w:val="000000"/>
            <w:sz w:val="24"/>
            <w:szCs w:val="24"/>
            <w:lang w:val="it-IT"/>
          </w:rPr>
          <w:delText>l’Ente</w:delText>
        </w:r>
      </w:del>
      <w:ins w:id="417" w:author="IRCCS AOU " w:date="2024-11-06T13:28:00Z">
        <w:r w:rsidR="004210F9" w:rsidRPr="00A0190E">
          <w:rPr>
            <w:rFonts w:asciiTheme="minorHAnsi" w:hAnsiTheme="minorHAnsi" w:cstheme="minorHAnsi"/>
            <w:color w:val="000000"/>
            <w:sz w:val="24"/>
            <w:szCs w:val="24"/>
            <w:lang w:val="it-IT"/>
          </w:rPr>
          <w:t>l’IRCCS</w:t>
        </w:r>
        <w:r w:rsidR="0086335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780046">
        <w:rPr>
          <w:rFonts w:asciiTheme="minorHAnsi" w:hAnsiTheme="minorHAnsi"/>
          <w:color w:val="000000"/>
          <w:sz w:val="24"/>
          <w:lang w:val="it-IT"/>
        </w:rPr>
        <w:t>, così come previsto nel Protocollo di studio, salvo eventuali modifiche concordate tra le Parti. Fermo restando quanto sopra, il presente Contratto produrrà i suoi effetti a seguito del rilascio di formale autorizzazione da parte dell’Autorità Competente</w:t>
      </w:r>
      <w:ins w:id="418" w:author="IRCCS AOU " w:date="2024-11-06T13:28:00Z">
        <w:r w:rsidR="004210F9" w:rsidRPr="00A0190E">
          <w:rPr>
            <w:rFonts w:asciiTheme="minorHAnsi" w:hAnsiTheme="minorHAnsi" w:cstheme="minorHAnsi"/>
            <w:color w:val="000000"/>
            <w:sz w:val="24"/>
            <w:szCs w:val="24"/>
            <w:lang w:val="it-IT"/>
          </w:rPr>
          <w:t>, del nulla osta del Direttore Generale dell’IRCCS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ai sensi dell’Art.7 L.R. 9/2017 e di eventuali autorizzazioni rilasciate da altre Autorità Competenti</w:t>
        </w:r>
      </w:ins>
      <w:r w:rsidRPr="00780046">
        <w:rPr>
          <w:rFonts w:asciiTheme="minorHAnsi" w:hAnsiTheme="minorHAnsi"/>
          <w:color w:val="000000"/>
          <w:sz w:val="24"/>
          <w:lang w:val="it-IT"/>
        </w:rPr>
        <w:t>.</w:t>
      </w:r>
    </w:p>
    <w:p w:rsidR="00916219" w:rsidRPr="009A3332" w:rsidRDefault="00916219" w:rsidP="00780046">
      <w:pPr>
        <w:spacing w:before="120" w:line="240" w:lineRule="auto"/>
        <w:jc w:val="both"/>
        <w:rPr>
          <w:rFonts w:asciiTheme="minorHAnsi" w:hAnsiTheme="minorHAnsi"/>
          <w:color w:val="000000"/>
          <w:sz w:val="24"/>
          <w:lang w:val="it-IT"/>
        </w:rPr>
      </w:pPr>
      <w:r w:rsidRPr="00780046">
        <w:rPr>
          <w:rFonts w:asciiTheme="minorHAnsi" w:hAnsiTheme="minorHAnsi"/>
          <w:color w:val="000000"/>
          <w:sz w:val="24"/>
          <w:lang w:val="it-IT"/>
        </w:rPr>
        <w:t xml:space="preserve">7.2 </w:t>
      </w:r>
      <w:del w:id="419" w:author="IRCCS AOU " w:date="2024-11-06T13:28:00Z">
        <w:r w:rsidR="000E5E43">
          <w:rPr>
            <w:rFonts w:cs="Calibri"/>
            <w:color w:val="000000"/>
            <w:sz w:val="24"/>
            <w:szCs w:val="24"/>
            <w:lang w:val="it-IT"/>
          </w:rPr>
          <w:delText>L'Ente</w:delText>
        </w:r>
      </w:del>
      <w:ins w:id="420" w:author="IRCCS AOU " w:date="2024-11-06T13:28:00Z">
        <w:r w:rsidR="004210F9" w:rsidRPr="00A0190E">
          <w:rPr>
            <w:rFonts w:asciiTheme="minorHAnsi" w:hAnsiTheme="minorHAnsi" w:cstheme="minorHAnsi"/>
            <w:color w:val="000000"/>
            <w:sz w:val="24"/>
            <w:szCs w:val="24"/>
            <w:lang w:val="it-IT"/>
          </w:rPr>
          <w:t>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E6DAB">
        <w:rPr>
          <w:rFonts w:asciiTheme="minorHAnsi" w:hAnsiTheme="minorHAnsi"/>
          <w:color w:val="000000"/>
          <w:sz w:val="24"/>
          <w:lang w:val="it-IT"/>
        </w:rPr>
        <w:t xml:space="preserve"> si </w:t>
      </w:r>
      <w:r w:rsidR="000E5E43">
        <w:rPr>
          <w:rFonts w:cs="Calibri"/>
          <w:color w:val="000000"/>
          <w:sz w:val="24"/>
          <w:szCs w:val="24"/>
          <w:lang w:val="it-IT"/>
        </w:rPr>
        <w:t>riserva</w:t>
      </w:r>
      <w:r w:rsidRPr="005E6DAB">
        <w:rPr>
          <w:rFonts w:asciiTheme="minorHAnsi" w:hAnsiTheme="minorHAnsi"/>
          <w:color w:val="000000"/>
          <w:sz w:val="24"/>
          <w:lang w:val="it-IT"/>
        </w:rPr>
        <w:t xml:space="preserve"> il diritto di recedere dal presente Contratto mediante comunicazione scritta e con preavviso di 30 giorni da inoltrare </w:t>
      </w:r>
      <w:del w:id="421" w:author="IRCCS AOU " w:date="2024-11-06T13:28:00Z">
        <w:r w:rsidR="000E5E43">
          <w:rPr>
            <w:rFonts w:cs="Calibri"/>
            <w:color w:val="000000"/>
            <w:sz w:val="24"/>
            <w:szCs w:val="24"/>
            <w:lang w:val="it-IT"/>
          </w:rPr>
          <w:delText>allo Sponsor</w:delText>
        </w:r>
      </w:del>
      <w:ins w:id="422" w:author="IRCCS AOU " w:date="2024-11-06T13:28:00Z">
        <w:r w:rsidR="004210F9" w:rsidRPr="00A0190E">
          <w:rPr>
            <w:rFonts w:asciiTheme="minorHAnsi" w:hAnsiTheme="minorHAnsi" w:cstheme="minorHAnsi"/>
            <w:color w:val="000000"/>
            <w:sz w:val="24"/>
            <w:szCs w:val="24"/>
            <w:lang w:val="it-IT"/>
          </w:rPr>
          <w:t>alle altre Parti</w:t>
        </w:r>
      </w:ins>
      <w:r w:rsidRPr="009A3332">
        <w:rPr>
          <w:rFonts w:asciiTheme="minorHAnsi" w:hAnsiTheme="minorHAnsi"/>
          <w:color w:val="000000"/>
          <w:sz w:val="24"/>
          <w:lang w:val="it-IT"/>
        </w:rPr>
        <w:t xml:space="preserve"> con raccomandata A.R. o PEC nei casi di:</w:t>
      </w:r>
    </w:p>
    <w:p w:rsidR="00916219" w:rsidRPr="008D4FE6" w:rsidRDefault="00AD7164" w:rsidP="009A3332">
      <w:pPr>
        <w:pStyle w:val="Paragrafoelenco"/>
        <w:numPr>
          <w:ilvl w:val="0"/>
          <w:numId w:val="2"/>
        </w:numPr>
        <w:tabs>
          <w:tab w:val="decimal" w:pos="792"/>
        </w:tabs>
        <w:ind w:left="709" w:hanging="283"/>
        <w:jc w:val="both"/>
        <w:rPr>
          <w:rFonts w:asciiTheme="minorHAnsi" w:hAnsiTheme="minorHAnsi"/>
          <w:color w:val="000000"/>
          <w:sz w:val="24"/>
          <w:lang w:val="it-IT"/>
        </w:rPr>
      </w:pPr>
      <w:r w:rsidRPr="009A3332">
        <w:rPr>
          <w:rFonts w:asciiTheme="minorHAnsi" w:hAnsiTheme="minorHAnsi"/>
          <w:color w:val="000000"/>
          <w:sz w:val="24"/>
          <w:lang w:val="it-IT"/>
        </w:rPr>
        <w:t>I</w:t>
      </w:r>
      <w:r w:rsidR="00916219" w:rsidRPr="009A3332">
        <w:rPr>
          <w:rFonts w:asciiTheme="minorHAnsi" w:hAnsiTheme="minorHAnsi"/>
          <w:color w:val="000000"/>
          <w:sz w:val="24"/>
          <w:lang w:val="it-IT"/>
        </w:rPr>
        <w:t>nsolvenza</w:t>
      </w:r>
      <w:r>
        <w:rPr>
          <w:rFonts w:asciiTheme="minorHAnsi" w:hAnsiTheme="minorHAnsi"/>
          <w:color w:val="000000"/>
          <w:sz w:val="24"/>
          <w:lang w:val="it-IT"/>
        </w:rPr>
        <w:t xml:space="preserve"> </w:t>
      </w:r>
      <w:r w:rsidR="00916219" w:rsidRPr="009A3332">
        <w:rPr>
          <w:rFonts w:asciiTheme="minorHAnsi" w:hAnsiTheme="minorHAnsi"/>
          <w:color w:val="000000"/>
          <w:sz w:val="24"/>
          <w:lang w:val="it-IT"/>
        </w:rPr>
        <w:t xml:space="preserve">dello Sponsor, proposizione di concordati anche stragiudiziali con i creditori dello Sponsor o avvio di procedure esecutive nei confronti dello Sponsor. Qualora la </w:t>
      </w:r>
      <w:r w:rsidR="00916219" w:rsidRPr="009A3332">
        <w:rPr>
          <w:rFonts w:asciiTheme="minorHAnsi" w:hAnsiTheme="minorHAnsi"/>
          <w:color w:val="000000"/>
          <w:sz w:val="24"/>
          <w:lang w:val="it-IT"/>
        </w:rPr>
        <w:lastRenderedPageBreak/>
        <w:t xml:space="preserve">situazione sopra indicata riguardi il soggetto che lo rappresenta, lo Sponsor sarà tenuto a </w:t>
      </w:r>
      <w:del w:id="423" w:author="IRCCS AOU " w:date="2024-11-06T13:28:00Z">
        <w:r w:rsidR="000E5E43">
          <w:rPr>
            <w:rFonts w:cs="Calibri"/>
            <w:color w:val="000000"/>
            <w:sz w:val="24"/>
            <w:szCs w:val="24"/>
            <w:lang w:val="it-IT"/>
          </w:rPr>
          <w:delText>subentrarle</w:delText>
        </w:r>
      </w:del>
      <w:ins w:id="424" w:author="IRCCS AOU " w:date="2024-11-06T13:28:00Z">
        <w:r w:rsidR="004210F9" w:rsidRPr="00A0190E">
          <w:rPr>
            <w:rFonts w:asciiTheme="minorHAnsi" w:hAnsiTheme="minorHAnsi" w:cstheme="minorHAnsi"/>
            <w:color w:val="000000"/>
            <w:sz w:val="24"/>
            <w:szCs w:val="24"/>
            <w:lang w:val="it-IT"/>
          </w:rPr>
          <w:t>subentrargli</w:t>
        </w:r>
      </w:ins>
      <w:r w:rsidR="00916219" w:rsidRPr="009A3332">
        <w:rPr>
          <w:rFonts w:asciiTheme="minorHAnsi" w:hAnsiTheme="minorHAnsi"/>
          <w:color w:val="000000"/>
          <w:sz w:val="24"/>
          <w:lang w:val="it-IT"/>
        </w:rPr>
        <w:t xml:space="preserve"> e proseguire l’attività, qualora non procuri l’intervento di un altro rappresentante, </w:t>
      </w:r>
      <w:del w:id="425" w:author="IRCCS AOU " w:date="2024-11-06T13:28:00Z">
        <w:r w:rsidR="000E5E43">
          <w:rPr>
            <w:rFonts w:cs="Calibri"/>
            <w:color w:val="000000"/>
            <w:sz w:val="24"/>
            <w:szCs w:val="24"/>
            <w:lang w:val="it-IT"/>
          </w:rPr>
          <w:delText>approvata dall’Ente</w:delText>
        </w:r>
      </w:del>
      <w:ins w:id="426" w:author="IRCCS AOU " w:date="2024-11-06T13:28:00Z">
        <w:r w:rsidR="004210F9" w:rsidRPr="00A0190E">
          <w:rPr>
            <w:rFonts w:asciiTheme="minorHAnsi" w:hAnsiTheme="minorHAnsi" w:cstheme="minorHAnsi"/>
            <w:color w:val="000000"/>
            <w:sz w:val="24"/>
            <w:szCs w:val="24"/>
            <w:lang w:val="it-IT"/>
          </w:rPr>
          <w:t>approvato dalle altre Parti</w:t>
        </w:r>
      </w:ins>
      <w:r w:rsidR="00916219" w:rsidRPr="00780046">
        <w:rPr>
          <w:rFonts w:asciiTheme="minorHAnsi" w:hAnsiTheme="minorHAnsi"/>
          <w:color w:val="000000"/>
          <w:sz w:val="24"/>
          <w:lang w:val="it-IT"/>
        </w:rPr>
        <w:t xml:space="preserve">, in sostituzione di </w:t>
      </w:r>
      <w:del w:id="427" w:author="IRCCS AOU " w:date="2024-11-06T13:28:00Z">
        <w:r w:rsidR="000E5E43">
          <w:rPr>
            <w:rFonts w:cs="Calibri"/>
            <w:color w:val="000000"/>
            <w:sz w:val="24"/>
            <w:szCs w:val="24"/>
            <w:lang w:val="it-IT"/>
          </w:rPr>
          <w:delText>quello divenuta</w:delText>
        </w:r>
      </w:del>
      <w:ins w:id="428" w:author="IRCCS AOU " w:date="2024-11-06T13:28:00Z">
        <w:r w:rsidR="004210F9" w:rsidRPr="00A0190E">
          <w:rPr>
            <w:rFonts w:asciiTheme="minorHAnsi" w:hAnsiTheme="minorHAnsi" w:cstheme="minorHAnsi"/>
            <w:color w:val="000000"/>
            <w:sz w:val="24"/>
            <w:szCs w:val="24"/>
            <w:lang w:val="it-IT"/>
          </w:rPr>
          <w:t>quella divenuto</w:t>
        </w:r>
      </w:ins>
      <w:r w:rsidR="00916219" w:rsidRPr="008D4FE6">
        <w:rPr>
          <w:rFonts w:asciiTheme="minorHAnsi" w:hAnsiTheme="minorHAnsi"/>
          <w:color w:val="000000"/>
          <w:sz w:val="24"/>
          <w:lang w:val="it-IT"/>
        </w:rPr>
        <w:t xml:space="preserve"> insolvente; </w:t>
      </w:r>
    </w:p>
    <w:p w:rsidR="00916219" w:rsidRPr="008D4FE6" w:rsidRDefault="00916219" w:rsidP="005E6DAB">
      <w:pPr>
        <w:pStyle w:val="Paragrafoelenco1"/>
        <w:numPr>
          <w:ilvl w:val="0"/>
          <w:numId w:val="3"/>
        </w:numPr>
        <w:tabs>
          <w:tab w:val="decimal" w:pos="360"/>
          <w:tab w:val="left" w:pos="720"/>
          <w:tab w:val="decimal" w:pos="792"/>
        </w:tabs>
        <w:spacing w:line="240" w:lineRule="auto"/>
        <w:jc w:val="both"/>
        <w:rPr>
          <w:rFonts w:asciiTheme="minorHAnsi" w:hAnsiTheme="minorHAnsi"/>
          <w:sz w:val="24"/>
          <w:lang w:val="it-IT"/>
        </w:rPr>
      </w:pPr>
      <w:proofErr w:type="gramStart"/>
      <w:r w:rsidRPr="008D4FE6">
        <w:rPr>
          <w:rFonts w:asciiTheme="minorHAnsi" w:hAnsiTheme="minorHAnsi"/>
          <w:color w:val="000000"/>
          <w:sz w:val="24"/>
          <w:lang w:val="it-IT"/>
        </w:rPr>
        <w:t>cessione</w:t>
      </w:r>
      <w:proofErr w:type="gramEnd"/>
      <w:r w:rsidR="00AD7164">
        <w:rPr>
          <w:rFonts w:asciiTheme="minorHAnsi" w:hAnsiTheme="minorHAnsi"/>
          <w:color w:val="000000"/>
          <w:sz w:val="24"/>
          <w:lang w:val="it-IT"/>
        </w:rPr>
        <w:t xml:space="preserve"> </w:t>
      </w:r>
      <w:r w:rsidRPr="008D4FE6">
        <w:rPr>
          <w:rFonts w:asciiTheme="minorHAnsi" w:hAnsiTheme="minorHAnsi"/>
          <w:color w:val="000000"/>
          <w:sz w:val="24"/>
          <w:lang w:val="it-IT"/>
        </w:rPr>
        <w:t>di tutti o di parte dei beni dello Sponsor ai creditori o definizione con gli stessi di un accordo per la moratoria dei debiti.</w:t>
      </w:r>
    </w:p>
    <w:p w:rsidR="00916219" w:rsidRPr="005E6DAB" w:rsidRDefault="00916219" w:rsidP="005E6DAB">
      <w:pPr>
        <w:spacing w:line="240" w:lineRule="auto"/>
        <w:jc w:val="both"/>
        <w:rPr>
          <w:rFonts w:asciiTheme="minorHAnsi" w:hAnsiTheme="minorHAnsi"/>
          <w:color w:val="000000"/>
          <w:sz w:val="24"/>
          <w:lang w:val="it-IT"/>
        </w:rPr>
      </w:pPr>
      <w:r w:rsidRPr="005E6DAB">
        <w:rPr>
          <w:rFonts w:asciiTheme="minorHAnsi" w:hAnsiTheme="minorHAnsi"/>
          <w:color w:val="000000"/>
          <w:sz w:val="24"/>
          <w:lang w:val="it-IT"/>
        </w:rPr>
        <w:t xml:space="preserve">Il preavviso avrà effetto dal momento del ricevimento da parte dello Sponsor della comunicazione di cui sopra. </w:t>
      </w:r>
    </w:p>
    <w:p w:rsidR="00916219" w:rsidRPr="005E6DAB" w:rsidRDefault="00916219" w:rsidP="005E6DAB">
      <w:pPr>
        <w:spacing w:before="120" w:line="240" w:lineRule="auto"/>
        <w:jc w:val="both"/>
        <w:rPr>
          <w:rFonts w:asciiTheme="minorHAnsi" w:hAnsiTheme="minorHAnsi"/>
          <w:color w:val="000000"/>
          <w:sz w:val="24"/>
          <w:lang w:val="it-IT"/>
        </w:rPr>
      </w:pPr>
      <w:r w:rsidRPr="005E6DAB">
        <w:rPr>
          <w:rFonts w:asciiTheme="minorHAnsi" w:hAnsiTheme="minorHAnsi"/>
          <w:color w:val="000000"/>
          <w:sz w:val="24"/>
          <w:lang w:val="it-IT"/>
        </w:rPr>
        <w:t xml:space="preserve">7.3 Lo Sponsor,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w:t>
      </w:r>
      <w:del w:id="429" w:author="IRCCS AOU " w:date="2024-11-06T13:28:00Z">
        <w:r w:rsidR="000E5E43">
          <w:rPr>
            <w:rFonts w:cs="Calibri"/>
            <w:color w:val="000000"/>
            <w:sz w:val="24"/>
            <w:szCs w:val="24"/>
            <w:lang w:val="it-IT"/>
          </w:rPr>
          <w:delText>dell'Ente</w:delText>
        </w:r>
      </w:del>
      <w:ins w:id="430" w:author="IRCCS AOU " w:date="2024-11-06T13:28:00Z">
        <w:r w:rsidR="004210F9" w:rsidRPr="00A0190E">
          <w:rPr>
            <w:rFonts w:asciiTheme="minorHAnsi" w:hAnsiTheme="minorHAnsi" w:cstheme="minorHAnsi"/>
            <w:color w:val="000000"/>
            <w:sz w:val="24"/>
            <w:szCs w:val="24"/>
            <w:lang w:val="it-IT"/>
          </w:rPr>
          <w:t>dell’IRCCS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E6DAB">
        <w:rPr>
          <w:rFonts w:asciiTheme="minorHAnsi" w:hAnsiTheme="minorHAnsi"/>
          <w:color w:val="000000"/>
          <w:sz w:val="24"/>
          <w:lang w:val="it-IT"/>
        </w:rPr>
        <w:t xml:space="preserve"> di detta comunicazione.</w:t>
      </w:r>
    </w:p>
    <w:p w:rsidR="00916219" w:rsidRPr="005E6DAB" w:rsidRDefault="00916219" w:rsidP="005E6DAB">
      <w:pPr>
        <w:spacing w:line="240" w:lineRule="auto"/>
        <w:jc w:val="both"/>
        <w:rPr>
          <w:rFonts w:asciiTheme="minorHAnsi" w:hAnsiTheme="minorHAnsi"/>
          <w:sz w:val="24"/>
          <w:lang w:val="it-IT"/>
        </w:rPr>
      </w:pPr>
      <w:r w:rsidRPr="005E6DAB">
        <w:rPr>
          <w:rFonts w:asciiTheme="minorHAnsi" w:hAnsiTheme="minorHAnsi"/>
          <w:color w:val="000000"/>
          <w:sz w:val="24"/>
          <w:lang w:val="it-IT"/>
        </w:rPr>
        <w:t xml:space="preserve">In caso di recesso dello Sponsor sono comunque fatti salvi gli obblighi assunti e le spese effettuate </w:t>
      </w:r>
      <w:del w:id="431" w:author="IRCCS AOU " w:date="2024-11-06T13:28:00Z">
        <w:r w:rsidR="000E5E43">
          <w:rPr>
            <w:rFonts w:cs="Calibri"/>
            <w:color w:val="000000"/>
            <w:sz w:val="24"/>
            <w:szCs w:val="24"/>
            <w:lang w:val="it-IT"/>
          </w:rPr>
          <w:delText>dall'Ente</w:delText>
        </w:r>
      </w:del>
      <w:ins w:id="432" w:author="IRCCS AOU " w:date="2024-11-06T13:28:00Z">
        <w:r w:rsidR="004210F9" w:rsidRPr="00A0190E">
          <w:rPr>
            <w:rFonts w:asciiTheme="minorHAnsi" w:hAnsiTheme="minorHAnsi" w:cstheme="minorHAnsi"/>
            <w:color w:val="000000"/>
            <w:sz w:val="24"/>
            <w:szCs w:val="24"/>
            <w:lang w:val="it-IT"/>
          </w:rPr>
          <w:t>dall’IRCCS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8D4FE6">
        <w:rPr>
          <w:rFonts w:asciiTheme="minorHAnsi" w:hAnsiTheme="minorHAnsi"/>
          <w:color w:val="000000"/>
          <w:sz w:val="24"/>
          <w:lang w:val="it-IT"/>
        </w:rPr>
        <w:t xml:space="preserve"> alla data della comunicazione di recesso. In particolare, lo Sponsor corrisponderà </w:t>
      </w:r>
      <w:del w:id="433" w:author="IRCCS AOU " w:date="2024-11-06T13:28:00Z">
        <w:r w:rsidR="000E5E43">
          <w:rPr>
            <w:rFonts w:cs="Calibri"/>
            <w:color w:val="000000"/>
            <w:sz w:val="24"/>
            <w:szCs w:val="24"/>
            <w:lang w:val="it-IT"/>
          </w:rPr>
          <w:delText>all'Ente</w:delText>
        </w:r>
      </w:del>
      <w:ins w:id="434" w:author="IRCCS AOU " w:date="2024-11-06T13:28:00Z">
        <w:r w:rsidR="004210F9" w:rsidRPr="00A0190E">
          <w:rPr>
            <w:rFonts w:asciiTheme="minorHAnsi" w:hAnsiTheme="minorHAnsi" w:cstheme="minorHAnsi"/>
            <w:color w:val="000000"/>
            <w:sz w:val="24"/>
            <w:szCs w:val="24"/>
            <w:lang w:val="it-IT"/>
          </w:rPr>
          <w:t>all’IRCCS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E6DAB">
        <w:rPr>
          <w:rFonts w:asciiTheme="minorHAnsi" w:hAnsiTheme="minorHAnsi"/>
          <w:color w:val="000000"/>
          <w:sz w:val="24"/>
          <w:lang w:val="it-IT"/>
        </w:rPr>
        <w:t xml:space="preserve"> tutte le spese documentate e non revocabili che </w:t>
      </w:r>
      <w:del w:id="435" w:author="IRCCS AOU " w:date="2024-11-06T13:28:00Z">
        <w:r w:rsidR="000E5E43">
          <w:rPr>
            <w:rFonts w:cs="Calibri"/>
            <w:color w:val="000000"/>
            <w:sz w:val="24"/>
            <w:szCs w:val="24"/>
            <w:lang w:val="it-IT"/>
          </w:rPr>
          <w:delText>questo abbia</w:delText>
        </w:r>
      </w:del>
      <w:ins w:id="436" w:author="IRCCS AOU " w:date="2024-11-06T13:28:00Z">
        <w:r w:rsidR="004210F9" w:rsidRPr="00A0190E">
          <w:rPr>
            <w:rFonts w:asciiTheme="minorHAnsi" w:hAnsiTheme="minorHAnsi" w:cstheme="minorHAnsi"/>
            <w:color w:val="000000"/>
            <w:sz w:val="24"/>
            <w:szCs w:val="24"/>
            <w:lang w:val="it-IT"/>
          </w:rPr>
          <w:t>questi abbiano</w:t>
        </w:r>
      </w:ins>
      <w:r w:rsidRPr="008D4FE6">
        <w:rPr>
          <w:rFonts w:asciiTheme="minorHAnsi" w:hAnsiTheme="minorHAnsi"/>
          <w:color w:val="000000"/>
          <w:sz w:val="24"/>
          <w:lang w:val="it-IT"/>
        </w:rPr>
        <w:t xml:space="preserve"> sostenuto al fine di garantire la corretta ed efficace esecuzione </w:t>
      </w:r>
      <w:del w:id="437" w:author="IRCCS AOU " w:date="2024-11-06T13:28:00Z">
        <w:r w:rsidR="000E5E43">
          <w:rPr>
            <w:rFonts w:cs="Calibri"/>
            <w:color w:val="000000"/>
            <w:sz w:val="24"/>
            <w:szCs w:val="24"/>
            <w:lang w:val="it-IT"/>
          </w:rPr>
          <w:delText>dell'indagine</w:delText>
        </w:r>
      </w:del>
      <w:ins w:id="438" w:author="IRCCS AOU " w:date="2024-11-06T13:28:00Z">
        <w:r w:rsidR="004210F9" w:rsidRPr="00A0190E">
          <w:rPr>
            <w:rFonts w:asciiTheme="minorHAnsi" w:hAnsiTheme="minorHAnsi" w:cstheme="minorHAnsi"/>
            <w:color w:val="000000"/>
            <w:sz w:val="24"/>
            <w:szCs w:val="24"/>
            <w:lang w:val="it-IT"/>
          </w:rPr>
          <w:t>dell'Indagine</w:t>
        </w:r>
      </w:ins>
      <w:r w:rsidRPr="008D4FE6">
        <w:rPr>
          <w:rFonts w:asciiTheme="minorHAnsi" w:hAnsiTheme="minorHAnsi"/>
          <w:color w:val="000000"/>
          <w:sz w:val="24"/>
          <w:lang w:val="it-IT"/>
        </w:rPr>
        <w:t xml:space="preserve"> clinica, (</w:t>
      </w:r>
      <w:r w:rsidRPr="008D4FE6">
        <w:rPr>
          <w:rFonts w:asciiTheme="minorHAnsi" w:hAnsiTheme="minorHAnsi"/>
          <w:i/>
          <w:color w:val="000000"/>
          <w:sz w:val="24"/>
          <w:lang w:val="it-IT"/>
        </w:rPr>
        <w:t>ove applicabile</w:t>
      </w:r>
      <w:r w:rsidRPr="008D4FE6">
        <w:rPr>
          <w:rFonts w:asciiTheme="minorHAnsi" w:hAnsiTheme="minorHAnsi"/>
          <w:color w:val="000000"/>
          <w:sz w:val="24"/>
          <w:lang w:val="it-IT"/>
        </w:rPr>
        <w:t xml:space="preserve">, incluse le spese sostenute </w:t>
      </w:r>
      <w:del w:id="439" w:author="IRCCS AOU " w:date="2024-11-06T13:28:00Z">
        <w:r w:rsidR="000E5E43">
          <w:rPr>
            <w:color w:val="000000"/>
            <w:sz w:val="24"/>
            <w:szCs w:val="24"/>
            <w:lang w:val="it-IT"/>
          </w:rPr>
          <w:delText>dall’Ente</w:delText>
        </w:r>
      </w:del>
      <w:ins w:id="440" w:author="IRCCS AOU " w:date="2024-11-06T13:28:00Z">
        <w:r w:rsidR="004210F9" w:rsidRPr="00A0190E">
          <w:rPr>
            <w:rFonts w:asciiTheme="minorHAnsi" w:hAnsiTheme="minorHAnsi" w:cstheme="minorHAnsi"/>
            <w:color w:val="000000"/>
            <w:sz w:val="24"/>
            <w:szCs w:val="24"/>
            <w:lang w:val="it-IT"/>
          </w:rPr>
          <w:t>dall’IRCCS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E6DAB">
        <w:rPr>
          <w:rFonts w:asciiTheme="minorHAnsi" w:hAnsiTheme="minorHAnsi"/>
          <w:color w:val="000000"/>
          <w:sz w:val="24"/>
          <w:lang w:val="it-IT"/>
        </w:rPr>
        <w:t xml:space="preserve"> nei confronti dei pazienti-partecipanti), nonché i compensi sino a quel momento maturati.</w:t>
      </w:r>
    </w:p>
    <w:p w:rsidR="00916219" w:rsidRPr="008D4FE6" w:rsidRDefault="00916219" w:rsidP="005E6DAB">
      <w:pPr>
        <w:spacing w:line="240" w:lineRule="auto"/>
        <w:jc w:val="both"/>
        <w:rPr>
          <w:rFonts w:asciiTheme="minorHAnsi" w:hAnsiTheme="minorHAnsi"/>
          <w:color w:val="000000"/>
          <w:sz w:val="24"/>
          <w:lang w:val="it-IT"/>
        </w:rPr>
      </w:pPr>
      <w:r w:rsidRPr="008D4FE6">
        <w:rPr>
          <w:rFonts w:asciiTheme="minorHAnsi" w:hAnsiTheme="minorHAnsi"/>
          <w:color w:val="000000"/>
          <w:sz w:val="24"/>
          <w:lang w:val="it-IT"/>
        </w:rPr>
        <w:t xml:space="preserve">In caso di recesso anticipato, lo Sponsor ha diritto di ricevere, quale proprietario a titolo originario, tutti i dati e risultati, anche parziali, ottenuti </w:t>
      </w:r>
      <w:del w:id="441" w:author="IRCCS AOU " w:date="2024-11-06T13:28:00Z">
        <w:r w:rsidR="000E5E43">
          <w:rPr>
            <w:rFonts w:cs="Calibri"/>
            <w:color w:val="000000"/>
            <w:sz w:val="24"/>
            <w:szCs w:val="24"/>
            <w:lang w:val="it-IT"/>
          </w:rPr>
          <w:delText>dall’Ente</w:delText>
        </w:r>
      </w:del>
      <w:ins w:id="442" w:author="IRCCS AOU " w:date="2024-11-06T13:28:00Z">
        <w:r w:rsidR="004210F9" w:rsidRPr="00A0190E">
          <w:rPr>
            <w:rFonts w:asciiTheme="minorHAnsi" w:hAnsiTheme="minorHAnsi" w:cstheme="minorHAnsi"/>
            <w:color w:val="000000"/>
            <w:sz w:val="24"/>
            <w:szCs w:val="24"/>
            <w:lang w:val="it-IT"/>
          </w:rPr>
          <w:t>dall’IRCCS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E6DAB">
        <w:rPr>
          <w:rFonts w:asciiTheme="minorHAnsi" w:hAnsiTheme="minorHAnsi"/>
          <w:color w:val="000000"/>
          <w:sz w:val="24"/>
          <w:lang w:val="it-IT"/>
        </w:rPr>
        <w:t xml:space="preserve"> nel corso della </w:t>
      </w:r>
      <w:del w:id="443" w:author="IRCCS AOU " w:date="2024-11-06T13:28:00Z">
        <w:r w:rsidR="000E5E43">
          <w:rPr>
            <w:rFonts w:cs="Calibri"/>
            <w:color w:val="000000"/>
            <w:sz w:val="24"/>
            <w:szCs w:val="24"/>
            <w:lang w:val="it-IT"/>
          </w:rPr>
          <w:delText>indagine</w:delText>
        </w:r>
      </w:del>
      <w:ins w:id="444" w:author="IRCCS AOU " w:date="2024-11-06T13:28:00Z">
        <w:r w:rsidR="004210F9" w:rsidRPr="00A0190E">
          <w:rPr>
            <w:rFonts w:asciiTheme="minorHAnsi" w:hAnsiTheme="minorHAnsi" w:cstheme="minorHAnsi"/>
            <w:color w:val="000000"/>
            <w:sz w:val="24"/>
            <w:szCs w:val="24"/>
            <w:lang w:val="it-IT"/>
          </w:rPr>
          <w:t>Indagine</w:t>
        </w:r>
      </w:ins>
      <w:r w:rsidRPr="008D4FE6">
        <w:rPr>
          <w:rFonts w:asciiTheme="minorHAnsi" w:hAnsiTheme="minorHAnsi"/>
          <w:color w:val="000000"/>
          <w:sz w:val="24"/>
          <w:lang w:val="it-IT"/>
        </w:rPr>
        <w:t xml:space="preserve"> clinica ed anche successivamente, se derivanti da o correlati a essa.</w:t>
      </w:r>
    </w:p>
    <w:p w:rsidR="00916219" w:rsidRPr="008D4FE6" w:rsidRDefault="00916219" w:rsidP="005E6DAB">
      <w:pPr>
        <w:spacing w:before="120" w:line="240" w:lineRule="auto"/>
        <w:jc w:val="both"/>
        <w:rPr>
          <w:rFonts w:asciiTheme="minorHAnsi" w:hAnsiTheme="minorHAnsi"/>
          <w:sz w:val="24"/>
          <w:lang w:val="it-IT"/>
        </w:rPr>
      </w:pPr>
      <w:r w:rsidRPr="008D4FE6">
        <w:rPr>
          <w:rFonts w:asciiTheme="minorHAnsi" w:hAnsiTheme="minorHAnsi"/>
          <w:color w:val="000000"/>
          <w:sz w:val="24"/>
          <w:lang w:val="it-IT"/>
        </w:rPr>
        <w:t xml:space="preserve">7.4 L’interruzione dell’Indagine potrà avvenire ai sensi dell’art. </w:t>
      </w:r>
      <w:del w:id="445" w:author="IRCCS AOU " w:date="2024-11-06T13:28:00Z">
        <w:r w:rsidR="000E5E43">
          <w:rPr>
            <w:bCs/>
            <w:color w:val="000000"/>
            <w:sz w:val="24"/>
            <w:szCs w:val="24"/>
            <w:lang w:val="it-IT"/>
          </w:rPr>
          <w:delText>76</w:delText>
        </w:r>
        <w:r w:rsidR="003E0413">
          <w:rPr>
            <w:bCs/>
            <w:color w:val="000000"/>
            <w:sz w:val="24"/>
            <w:szCs w:val="24"/>
            <w:lang w:val="it-IT"/>
          </w:rPr>
          <w:delText xml:space="preserve"> (paragrafo 1, lettere b) e c), paragrafo 2 e 3)</w:delText>
        </w:r>
        <w:r w:rsidR="000E5E43">
          <w:rPr>
            <w:bCs/>
            <w:color w:val="000000"/>
            <w:sz w:val="24"/>
            <w:szCs w:val="24"/>
            <w:lang w:val="it-IT"/>
          </w:rPr>
          <w:delText xml:space="preserve"> e </w:delText>
        </w:r>
        <w:r w:rsidR="003E0413">
          <w:rPr>
            <w:bCs/>
            <w:color w:val="000000"/>
            <w:sz w:val="24"/>
            <w:szCs w:val="24"/>
            <w:lang w:val="it-IT"/>
          </w:rPr>
          <w:delText>dell’art.</w:delText>
        </w:r>
      </w:del>
      <w:ins w:id="446" w:author="IRCCS AOU " w:date="2024-11-06T13:28:00Z">
        <w:r w:rsidR="005A022B" w:rsidRPr="00A0190E">
          <w:rPr>
            <w:rFonts w:asciiTheme="minorHAnsi" w:hAnsiTheme="minorHAnsi" w:cstheme="minorHAnsi"/>
            <w:color w:val="000000"/>
            <w:sz w:val="24"/>
            <w:szCs w:val="24"/>
            <w:lang w:val="it-IT"/>
          </w:rPr>
          <w:t xml:space="preserve">76 e </w:t>
        </w:r>
      </w:ins>
      <w:r w:rsidRPr="008D4FE6">
        <w:rPr>
          <w:rFonts w:asciiTheme="minorHAnsi" w:hAnsiTheme="minorHAnsi"/>
          <w:color w:val="000000"/>
          <w:sz w:val="24"/>
          <w:lang w:val="it-IT"/>
        </w:rPr>
        <w:t xml:space="preserve">77 del Regolamento in qualunque momento con effetto immediato, rispettando quanto previsto dal comma 5 dell’art. 2, qualora abbia motivo, valido e documentabile, di ritenere che la prosecuzione </w:t>
      </w:r>
      <w:del w:id="447" w:author="IRCCS AOU " w:date="2024-11-06T13:28:00Z">
        <w:r w:rsidR="000E5E43">
          <w:rPr>
            <w:rFonts w:cs="Calibri"/>
            <w:color w:val="000000"/>
            <w:sz w:val="24"/>
            <w:szCs w:val="24"/>
            <w:lang w:val="it-IT"/>
          </w:rPr>
          <w:delText>dell'indagine</w:delText>
        </w:r>
      </w:del>
      <w:ins w:id="448" w:author="IRCCS AOU " w:date="2024-11-06T13:28:00Z">
        <w:r w:rsidR="004210F9" w:rsidRPr="00A0190E">
          <w:rPr>
            <w:rFonts w:asciiTheme="minorHAnsi" w:hAnsiTheme="minorHAnsi" w:cstheme="minorHAnsi"/>
            <w:color w:val="000000"/>
            <w:sz w:val="24"/>
            <w:szCs w:val="24"/>
            <w:lang w:val="it-IT"/>
          </w:rPr>
          <w:t>dell'Indagine</w:t>
        </w:r>
      </w:ins>
      <w:r w:rsidRPr="005E6DAB">
        <w:rPr>
          <w:rFonts w:asciiTheme="minorHAnsi" w:hAnsiTheme="minorHAnsi"/>
          <w:color w:val="000000"/>
          <w:sz w:val="24"/>
          <w:lang w:val="it-IT"/>
        </w:rPr>
        <w:t xml:space="preserve"> clinica possa rappresentare un rischio non accettabile per la sicurezza e la salute dei pazienti. In caso di interruzione </w:t>
      </w:r>
      <w:del w:id="449" w:author="IRCCS AOU " w:date="2024-11-06T13:28:00Z">
        <w:r w:rsidR="000E5E43">
          <w:rPr>
            <w:rFonts w:cs="Calibri"/>
            <w:color w:val="000000"/>
            <w:sz w:val="24"/>
            <w:szCs w:val="24"/>
            <w:lang w:val="it-IT"/>
          </w:rPr>
          <w:delText>dell'indagine</w:delText>
        </w:r>
      </w:del>
      <w:ins w:id="450" w:author="IRCCS AOU " w:date="2024-11-06T13:28:00Z">
        <w:r w:rsidR="004210F9" w:rsidRPr="00A0190E">
          <w:rPr>
            <w:rFonts w:asciiTheme="minorHAnsi" w:hAnsiTheme="minorHAnsi" w:cstheme="minorHAnsi"/>
            <w:color w:val="000000"/>
            <w:sz w:val="24"/>
            <w:szCs w:val="24"/>
            <w:lang w:val="it-IT"/>
          </w:rPr>
          <w:t>dell'Indagine</w:t>
        </w:r>
      </w:ins>
      <w:r w:rsidRPr="008D4FE6">
        <w:rPr>
          <w:rFonts w:asciiTheme="minorHAnsi" w:hAnsiTheme="minorHAnsi"/>
          <w:color w:val="000000"/>
          <w:sz w:val="24"/>
          <w:lang w:val="it-IT"/>
        </w:rPr>
        <w:t xml:space="preserve"> clinica, lo Sponsor corrisponderà </w:t>
      </w:r>
      <w:del w:id="451" w:author="IRCCS AOU " w:date="2024-11-06T13:28:00Z">
        <w:r w:rsidR="000E5E43">
          <w:rPr>
            <w:rFonts w:cs="Calibri"/>
            <w:color w:val="000000"/>
            <w:sz w:val="24"/>
            <w:szCs w:val="24"/>
            <w:lang w:val="it-IT"/>
          </w:rPr>
          <w:delText>all'Ente</w:delText>
        </w:r>
      </w:del>
      <w:ins w:id="452" w:author="IRCCS AOU " w:date="2024-11-06T13:28:00Z">
        <w:r w:rsidR="004210F9" w:rsidRPr="00A0190E">
          <w:rPr>
            <w:rFonts w:asciiTheme="minorHAnsi" w:hAnsiTheme="minorHAnsi" w:cstheme="minorHAnsi"/>
            <w:color w:val="000000"/>
            <w:sz w:val="24"/>
            <w:szCs w:val="24"/>
            <w:lang w:val="it-IT"/>
          </w:rPr>
          <w:t>all'IRCCS</w:t>
        </w:r>
        <w:r w:rsidR="0011127C"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8D4FE6">
        <w:rPr>
          <w:rFonts w:asciiTheme="minorHAnsi" w:hAnsiTheme="minorHAnsi"/>
          <w:color w:val="000000"/>
          <w:sz w:val="24"/>
          <w:lang w:val="it-IT"/>
        </w:rPr>
        <w:t xml:space="preserve"> i rimborsi delle spese e i compensi effettivamente maturati e documentati fino a quel momento. </w:t>
      </w:r>
    </w:p>
    <w:p w:rsidR="00916219" w:rsidRPr="008D4FE6" w:rsidRDefault="00916219" w:rsidP="005E6DAB">
      <w:pPr>
        <w:spacing w:before="120" w:line="240" w:lineRule="auto"/>
        <w:jc w:val="both"/>
        <w:rPr>
          <w:rFonts w:asciiTheme="minorHAnsi" w:hAnsiTheme="minorHAnsi"/>
          <w:color w:val="000000"/>
          <w:sz w:val="24"/>
          <w:lang w:val="it-IT"/>
        </w:rPr>
      </w:pPr>
      <w:r w:rsidRPr="008D4FE6">
        <w:rPr>
          <w:rFonts w:asciiTheme="minorHAnsi" w:hAnsiTheme="minorHAnsi"/>
          <w:color w:val="000000"/>
          <w:sz w:val="24"/>
          <w:lang w:val="it-IT"/>
        </w:rPr>
        <w:t>7.5 Resta peraltro inteso che lo scioglimento anticipato del Contratto non comporterà alcun diritto di una Parte di avanzare nei confronti dell’altra pretese risarcitorie o richieste di pagamento ulteriori rispetto a quanto convenuto.</w:t>
      </w:r>
    </w:p>
    <w:p w:rsidR="00916219" w:rsidRPr="008D4FE6" w:rsidRDefault="00916219" w:rsidP="005E6DAB">
      <w:pPr>
        <w:spacing w:before="120" w:line="240" w:lineRule="auto"/>
        <w:jc w:val="both"/>
        <w:rPr>
          <w:rFonts w:asciiTheme="minorHAnsi" w:hAnsiTheme="minorHAnsi"/>
          <w:color w:val="000000"/>
          <w:sz w:val="24"/>
          <w:lang w:val="it-IT"/>
        </w:rPr>
      </w:pPr>
      <w:r w:rsidRPr="008D4FE6">
        <w:rPr>
          <w:rFonts w:asciiTheme="minorHAnsi" w:hAnsiTheme="minorHAnsi"/>
          <w:color w:val="000000"/>
          <w:sz w:val="24"/>
          <w:lang w:val="it-IT"/>
        </w:rPr>
        <w:t xml:space="preserve">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rsidR="00916219" w:rsidRPr="008D4FE6" w:rsidRDefault="00916219" w:rsidP="005E6DAB">
      <w:pPr>
        <w:spacing w:line="240" w:lineRule="auto"/>
        <w:jc w:val="both"/>
        <w:rPr>
          <w:rFonts w:asciiTheme="minorHAnsi" w:hAnsiTheme="minorHAnsi"/>
          <w:color w:val="000000"/>
          <w:sz w:val="24"/>
          <w:lang w:val="it-IT"/>
        </w:rPr>
      </w:pPr>
      <w:r w:rsidRPr="008D4FE6">
        <w:rPr>
          <w:rFonts w:asciiTheme="minorHAnsi" w:hAnsiTheme="minorHAnsi"/>
          <w:color w:val="000000"/>
          <w:sz w:val="24"/>
          <w:lang w:val="it-IT"/>
        </w:rPr>
        <w:t>Resta in ogni caso salva l’applicabilità dell’art. 1218 e seguenti del Codice Civile.</w:t>
      </w:r>
    </w:p>
    <w:p w:rsidR="00916219" w:rsidRPr="008D4FE6" w:rsidRDefault="00916219" w:rsidP="005E6DAB">
      <w:pPr>
        <w:spacing w:before="120" w:line="240" w:lineRule="auto"/>
        <w:jc w:val="both"/>
        <w:rPr>
          <w:rFonts w:asciiTheme="minorHAnsi" w:hAnsiTheme="minorHAnsi"/>
          <w:color w:val="000000"/>
          <w:sz w:val="24"/>
          <w:lang w:val="it-IT"/>
        </w:rPr>
      </w:pPr>
      <w:r w:rsidRPr="008D4FE6">
        <w:rPr>
          <w:rFonts w:asciiTheme="minorHAnsi" w:hAnsiTheme="minorHAnsi"/>
          <w:color w:val="000000"/>
          <w:sz w:val="24"/>
          <w:lang w:val="it-IT"/>
        </w:rPr>
        <w:t xml:space="preserve">7.7 In caso di risoluzione del presente Contratto non derivante da inadempimento </w:t>
      </w:r>
      <w:del w:id="453" w:author="IRCCS AOU " w:date="2024-11-06T13:28:00Z">
        <w:r w:rsidR="000E5E43">
          <w:rPr>
            <w:rFonts w:cs="Calibri"/>
            <w:color w:val="000000"/>
            <w:sz w:val="24"/>
            <w:szCs w:val="24"/>
            <w:lang w:val="it-IT"/>
          </w:rPr>
          <w:delText>dell’Ente, quest’ultimo</w:delText>
        </w:r>
      </w:del>
      <w:ins w:id="454" w:author="IRCCS AOU " w:date="2024-11-06T13:28:00Z">
        <w:r w:rsidR="004210F9" w:rsidRPr="00A0190E">
          <w:rPr>
            <w:rFonts w:asciiTheme="minorHAnsi" w:hAnsiTheme="minorHAnsi" w:cstheme="minorHAnsi"/>
            <w:color w:val="000000"/>
            <w:sz w:val="24"/>
            <w:szCs w:val="24"/>
            <w:lang w:val="it-IT"/>
          </w:rPr>
          <w:t>dell’IRCCS</w:t>
        </w:r>
        <w:r w:rsidR="0011127C"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8D4FE6">
        <w:rPr>
          <w:rFonts w:asciiTheme="minorHAnsi" w:hAnsiTheme="minorHAnsi"/>
          <w:color w:val="000000"/>
          <w:sz w:val="24"/>
          <w:lang w:val="it-IT"/>
        </w:rPr>
        <w:t xml:space="preserve"> avrà diritto al rimborso delle spese effettivamente sostenute per </w:t>
      </w:r>
      <w:del w:id="455" w:author="IRCCS AOU " w:date="2024-11-06T13:28:00Z">
        <w:r w:rsidR="000E5E43">
          <w:rPr>
            <w:rFonts w:cs="Calibri"/>
            <w:color w:val="000000"/>
            <w:sz w:val="24"/>
            <w:szCs w:val="24"/>
            <w:lang w:val="it-IT"/>
          </w:rPr>
          <w:delText>l’indagine</w:delText>
        </w:r>
      </w:del>
      <w:ins w:id="456" w:author="IRCCS AOU " w:date="2024-11-06T13:28:00Z">
        <w:r w:rsidR="004210F9" w:rsidRPr="00A0190E">
          <w:rPr>
            <w:rFonts w:asciiTheme="minorHAnsi" w:hAnsiTheme="minorHAnsi" w:cstheme="minorHAnsi"/>
            <w:color w:val="000000"/>
            <w:sz w:val="24"/>
            <w:szCs w:val="24"/>
            <w:lang w:val="it-IT"/>
          </w:rPr>
          <w:t>l’Indagine</w:t>
        </w:r>
      </w:ins>
      <w:r w:rsidRPr="008D4FE6">
        <w:rPr>
          <w:rFonts w:asciiTheme="minorHAnsi" w:hAnsiTheme="minorHAnsi"/>
          <w:color w:val="000000"/>
          <w:sz w:val="24"/>
          <w:lang w:val="it-IT"/>
        </w:rPr>
        <w:t xml:space="preserve"> clinica prima del ricevimento della notifica di risoluzione e a un compenso per i servizi </w:t>
      </w:r>
      <w:r w:rsidR="00E46191">
        <w:rPr>
          <w:rFonts w:cs="Calibri"/>
          <w:color w:val="000000"/>
          <w:sz w:val="24"/>
          <w:szCs w:val="24"/>
          <w:lang w:val="it-IT"/>
        </w:rPr>
        <w:t xml:space="preserve">resi in conformità al protocollo e al presente contratto, in </w:t>
      </w:r>
      <w:r w:rsidR="000E5E43">
        <w:rPr>
          <w:rFonts w:cs="Calibri"/>
          <w:color w:val="000000"/>
          <w:sz w:val="24"/>
          <w:szCs w:val="24"/>
          <w:lang w:val="it-IT"/>
        </w:rPr>
        <w:t>proporzione</w:t>
      </w:r>
      <w:r w:rsidRPr="005E6DAB">
        <w:rPr>
          <w:rFonts w:asciiTheme="minorHAnsi" w:hAnsiTheme="minorHAnsi"/>
          <w:color w:val="000000"/>
          <w:sz w:val="24"/>
          <w:lang w:val="it-IT"/>
        </w:rPr>
        <w:t xml:space="preserve"> all'attività svolta sino al momento della risoluzione. </w:t>
      </w:r>
      <w:del w:id="457" w:author="IRCCS AOU " w:date="2024-11-06T13:28:00Z">
        <w:r w:rsidR="000E5E43">
          <w:rPr>
            <w:rFonts w:cs="Calibri"/>
            <w:color w:val="000000"/>
            <w:sz w:val="24"/>
            <w:szCs w:val="24"/>
            <w:lang w:val="it-IT"/>
          </w:rPr>
          <w:delText>L'Ente</w:delText>
        </w:r>
      </w:del>
      <w:ins w:id="458" w:author="IRCCS AOU " w:date="2024-11-06T13:28:00Z">
        <w:r w:rsidR="004210F9" w:rsidRPr="00A0190E">
          <w:rPr>
            <w:rFonts w:asciiTheme="minorHAnsi" w:hAnsiTheme="minorHAnsi" w:cstheme="minorHAnsi"/>
            <w:color w:val="000000"/>
            <w:sz w:val="24"/>
            <w:szCs w:val="24"/>
            <w:lang w:val="it-IT"/>
          </w:rPr>
          <w:t>L'IRCCS</w:t>
        </w:r>
        <w:r w:rsidR="00062231"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8D4FE6">
        <w:rPr>
          <w:rFonts w:asciiTheme="minorHAnsi" w:hAnsiTheme="minorHAnsi"/>
          <w:color w:val="000000"/>
          <w:sz w:val="24"/>
          <w:lang w:val="it-IT"/>
        </w:rPr>
        <w:t xml:space="preserve"> si </w:t>
      </w:r>
      <w:r w:rsidR="000E5E43">
        <w:rPr>
          <w:rFonts w:cs="Calibri"/>
          <w:color w:val="000000"/>
          <w:sz w:val="24"/>
          <w:szCs w:val="24"/>
          <w:lang w:val="it-IT"/>
        </w:rPr>
        <w:t>impegna</w:t>
      </w:r>
      <w:r w:rsidRPr="008D4FE6">
        <w:rPr>
          <w:rFonts w:asciiTheme="minorHAnsi" w:hAnsiTheme="minorHAnsi"/>
          <w:color w:val="000000"/>
          <w:sz w:val="24"/>
          <w:lang w:val="it-IT"/>
        </w:rPr>
        <w:t xml:space="preserve"> a restituire allo Sponsor eventuali importi già liquidati e relativi ad attività non svolte.</w:t>
      </w:r>
    </w:p>
    <w:p w:rsidR="00916219" w:rsidRPr="008D4FE6" w:rsidRDefault="00916219" w:rsidP="005E6DAB">
      <w:pPr>
        <w:spacing w:before="120" w:line="240" w:lineRule="auto"/>
        <w:jc w:val="both"/>
        <w:rPr>
          <w:rFonts w:asciiTheme="minorHAnsi" w:hAnsiTheme="minorHAnsi"/>
          <w:color w:val="000000"/>
          <w:sz w:val="24"/>
          <w:lang w:val="it-IT"/>
        </w:rPr>
      </w:pPr>
      <w:r w:rsidRPr="008D4FE6">
        <w:rPr>
          <w:rFonts w:asciiTheme="minorHAnsi" w:hAnsiTheme="minorHAnsi"/>
          <w:color w:val="000000"/>
          <w:sz w:val="24"/>
          <w:lang w:val="it-IT"/>
        </w:rPr>
        <w:lastRenderedPageBreak/>
        <w:t>7.8 In tutti i casi di interruzione o di risoluzione del presente Contratto, sarà attuata ogni precauzione per garantire la massima tutela dei pazienti già coinvolti, in accordo con quanto previsto dal protocollo approvato dal Comitato Etico</w:t>
      </w:r>
    </w:p>
    <w:p w:rsidR="00916219" w:rsidRPr="008D4FE6" w:rsidRDefault="00916219" w:rsidP="008D4FE6">
      <w:pPr>
        <w:jc w:val="both"/>
        <w:rPr>
          <w:rFonts w:asciiTheme="minorHAnsi" w:hAnsiTheme="minorHAnsi"/>
          <w:b/>
          <w:color w:val="000000"/>
          <w:sz w:val="24"/>
          <w:lang w:val="it-IT"/>
        </w:rPr>
      </w:pPr>
    </w:p>
    <w:p w:rsidR="00B4458B" w:rsidRPr="008D4FE6" w:rsidRDefault="00916219">
      <w:pPr>
        <w:keepNext/>
        <w:jc w:val="center"/>
        <w:rPr>
          <w:rFonts w:asciiTheme="minorHAnsi" w:hAnsiTheme="minorHAnsi"/>
          <w:b/>
          <w:color w:val="000000"/>
          <w:sz w:val="24"/>
          <w:lang w:val="it-IT"/>
        </w:rPr>
      </w:pPr>
      <w:r w:rsidRPr="008D4FE6">
        <w:rPr>
          <w:rFonts w:asciiTheme="minorHAnsi" w:hAnsiTheme="minorHAnsi"/>
          <w:b/>
          <w:color w:val="000000"/>
          <w:sz w:val="24"/>
          <w:lang w:val="it-IT"/>
        </w:rPr>
        <w:t>Art. 8 - Copertura assicurativa</w:t>
      </w:r>
    </w:p>
    <w:p w:rsidR="00916219" w:rsidRPr="008D4FE6" w:rsidRDefault="00916219" w:rsidP="008D4FE6">
      <w:pPr>
        <w:spacing w:before="120" w:line="240" w:lineRule="auto"/>
        <w:jc w:val="both"/>
        <w:rPr>
          <w:rFonts w:asciiTheme="minorHAnsi" w:hAnsiTheme="minorHAnsi"/>
          <w:color w:val="000000"/>
          <w:sz w:val="24"/>
          <w:lang w:val="it-IT"/>
        </w:rPr>
      </w:pPr>
      <w:r w:rsidRPr="008D4FE6">
        <w:rPr>
          <w:rFonts w:asciiTheme="minorHAnsi" w:hAnsiTheme="minorHAnsi"/>
          <w:color w:val="000000"/>
          <w:sz w:val="24"/>
          <w:lang w:val="it-IT"/>
        </w:rPr>
        <w:t>8.1 Lo Sponsor è tenuto a garantire, secondo la legislazione vigente, il risarcimento dei danni subiti dai pazienti e riconducibili alla partecipazione all‘</w:t>
      </w:r>
      <w:del w:id="459" w:author="IRCCS AOU " w:date="2024-11-06T13:28:00Z">
        <w:r w:rsidR="000E5E43">
          <w:rPr>
            <w:color w:val="000000"/>
            <w:sz w:val="24"/>
            <w:szCs w:val="24"/>
            <w:lang w:val="it-IT"/>
          </w:rPr>
          <w:delText>indagine</w:delText>
        </w:r>
      </w:del>
      <w:ins w:id="460" w:author="IRCCS AOU " w:date="2024-11-06T13:28:00Z">
        <w:r w:rsidR="004210F9" w:rsidRPr="00A0190E">
          <w:rPr>
            <w:rFonts w:asciiTheme="minorHAnsi" w:hAnsiTheme="minorHAnsi" w:cstheme="minorHAnsi"/>
            <w:color w:val="000000"/>
            <w:sz w:val="24"/>
            <w:szCs w:val="24"/>
            <w:lang w:val="it-IT"/>
          </w:rPr>
          <w:t>Indagine</w:t>
        </w:r>
      </w:ins>
      <w:r w:rsidRPr="008D4FE6">
        <w:rPr>
          <w:rFonts w:asciiTheme="minorHAnsi" w:hAnsiTheme="minorHAnsi"/>
          <w:color w:val="000000"/>
          <w:sz w:val="24"/>
          <w:lang w:val="it-IT"/>
        </w:rPr>
        <w:t xml:space="preserve"> clinica, commisurato alla natura e alla portata dei rischi conseguenti. </w:t>
      </w:r>
    </w:p>
    <w:p w:rsidR="00916219" w:rsidRPr="008D4FE6" w:rsidRDefault="00916219" w:rsidP="008D4FE6">
      <w:pPr>
        <w:spacing w:before="120" w:line="240" w:lineRule="auto"/>
        <w:jc w:val="both"/>
        <w:rPr>
          <w:rFonts w:asciiTheme="minorHAnsi" w:hAnsiTheme="minorHAnsi"/>
          <w:sz w:val="24"/>
          <w:lang w:val="it-IT"/>
        </w:rPr>
      </w:pPr>
      <w:r w:rsidRPr="008D4FE6">
        <w:rPr>
          <w:rFonts w:asciiTheme="minorHAnsi" w:hAnsiTheme="minorHAnsi"/>
          <w:color w:val="000000"/>
          <w:sz w:val="24"/>
          <w:lang w:val="it-IT"/>
        </w:rPr>
        <w:t xml:space="preserve">8.2 Fatte salve le previsioni dell’art. 69 del Regolamento 2017/745 e della L. 8 marzo 2017, n. 24 e dei rispettivi provvedimenti attuativi, la copertura assicurativa fornita dallo Sponsor garantisce rispetto alle ipotesi di responsabilità civile dello Sponsor, dell’istituzione sanitaria sede della Indagine clinica, dello Sperimentatore principale, e degli altri Sperimentatori coinvolti presso il Centro </w:t>
      </w:r>
      <w:del w:id="461" w:author="IRCCS AOU " w:date="2024-11-06T13:28:00Z">
        <w:r w:rsidR="000E5E43">
          <w:rPr>
            <w:color w:val="000000"/>
            <w:sz w:val="24"/>
            <w:szCs w:val="24"/>
            <w:lang w:val="it-IT"/>
          </w:rPr>
          <w:delText>dell'Ente</w:delText>
        </w:r>
      </w:del>
      <w:ins w:id="462" w:author="IRCCS AOU " w:date="2024-11-06T13:28:00Z">
        <w:r w:rsidR="004210F9" w:rsidRPr="00A0190E">
          <w:rPr>
            <w:rFonts w:asciiTheme="minorHAnsi" w:hAnsiTheme="minorHAnsi" w:cstheme="minorHAnsi"/>
            <w:color w:val="000000"/>
            <w:sz w:val="24"/>
            <w:szCs w:val="24"/>
            <w:lang w:val="it-IT"/>
          </w:rPr>
          <w:t>di sperimentazione</w:t>
        </w:r>
      </w:ins>
      <w:r w:rsidRPr="008D4FE6">
        <w:rPr>
          <w:rFonts w:asciiTheme="minorHAnsi" w:hAnsiTheme="minorHAnsi"/>
          <w:color w:val="000000"/>
          <w:sz w:val="24"/>
          <w:lang w:val="it-IT"/>
        </w:rPr>
        <w:t>.</w:t>
      </w:r>
    </w:p>
    <w:p w:rsidR="00916219" w:rsidRPr="00322401" w:rsidRDefault="00916219" w:rsidP="008D4FE6">
      <w:pPr>
        <w:spacing w:before="120" w:line="240" w:lineRule="auto"/>
        <w:jc w:val="both"/>
        <w:rPr>
          <w:rFonts w:asciiTheme="minorHAnsi" w:hAnsiTheme="minorHAnsi"/>
          <w:sz w:val="24"/>
          <w:lang w:val="it-IT"/>
        </w:rPr>
      </w:pPr>
      <w:r w:rsidRPr="005E6DAB">
        <w:rPr>
          <w:rFonts w:asciiTheme="minorHAnsi" w:hAnsiTheme="minorHAnsi"/>
          <w:color w:val="000000"/>
          <w:sz w:val="24"/>
          <w:lang w:val="it-IT"/>
        </w:rPr>
        <w:t xml:space="preserve">8.3 </w:t>
      </w:r>
      <w:r w:rsidRPr="005E6DAB">
        <w:rPr>
          <w:rFonts w:asciiTheme="minorHAnsi" w:hAnsiTheme="minorHAnsi"/>
          <w:i/>
          <w:color w:val="000000"/>
          <w:sz w:val="24"/>
          <w:lang w:val="it-IT"/>
        </w:rPr>
        <w:t>(ove applicabile)</w:t>
      </w:r>
      <w:r w:rsidRPr="005E6DAB">
        <w:rPr>
          <w:rFonts w:asciiTheme="minorHAnsi" w:hAnsiTheme="minorHAnsi"/>
          <w:color w:val="000000"/>
          <w:sz w:val="24"/>
          <w:lang w:val="it-IT"/>
        </w:rPr>
        <w:t xml:space="preserve"> Lo Sponsor dichiara, con la firma del presente Contratto, di aver stipulato adeguata polizza assicurativa (n. _____, con la Compagnia ______) per la responsabilità civile verso terzi, a copertura del rischio di eventuali danni derivanti ai pazienti, agli utilizzatori e agli operatori sanitari dalla partecipazione </w:t>
      </w:r>
      <w:del w:id="463" w:author="IRCCS AOU " w:date="2024-11-06T13:28:00Z">
        <w:r w:rsidR="000E5E43">
          <w:rPr>
            <w:color w:val="000000"/>
            <w:sz w:val="24"/>
            <w:szCs w:val="24"/>
            <w:lang w:val="it-IT"/>
          </w:rPr>
          <w:delText>all'indagine</w:delText>
        </w:r>
      </w:del>
      <w:ins w:id="464" w:author="IRCCS AOU " w:date="2024-11-06T13:28:00Z">
        <w:r w:rsidR="004210F9" w:rsidRPr="00A0190E">
          <w:rPr>
            <w:rFonts w:asciiTheme="minorHAnsi" w:hAnsiTheme="minorHAnsi" w:cstheme="minorHAnsi"/>
            <w:color w:val="000000"/>
            <w:sz w:val="24"/>
            <w:szCs w:val="24"/>
            <w:lang w:val="it-IT"/>
          </w:rPr>
          <w:t>all'Indagine</w:t>
        </w:r>
      </w:ins>
      <w:r w:rsidRPr="005E6DAB">
        <w:rPr>
          <w:rFonts w:asciiTheme="minorHAnsi" w:hAnsiTheme="minorHAnsi"/>
          <w:color w:val="000000"/>
          <w:sz w:val="24"/>
          <w:lang w:val="it-IT"/>
        </w:rPr>
        <w:t xml:space="preserve"> clinica ai sensi dell’art. 69 del Regolamento 2017/745. La polizza assicurativa è stata ritenuta dal Comitato Etico rispettosa dei termini di legge e adeguatamente tutelante i soggetti coinvolti </w:t>
      </w:r>
      <w:del w:id="465" w:author="IRCCS AOU " w:date="2024-11-06T13:28:00Z">
        <w:r w:rsidR="000E5E43">
          <w:rPr>
            <w:color w:val="000000"/>
            <w:sz w:val="24"/>
            <w:szCs w:val="24"/>
            <w:lang w:val="it-IT"/>
          </w:rPr>
          <w:delText>nell’indagine</w:delText>
        </w:r>
      </w:del>
      <w:ins w:id="466" w:author="IRCCS AOU " w:date="2024-11-06T13:28:00Z">
        <w:r w:rsidR="004210F9" w:rsidRPr="00A0190E">
          <w:rPr>
            <w:rFonts w:asciiTheme="minorHAnsi" w:hAnsiTheme="minorHAnsi" w:cstheme="minorHAnsi"/>
            <w:color w:val="000000"/>
            <w:sz w:val="24"/>
            <w:szCs w:val="24"/>
            <w:lang w:val="it-IT"/>
          </w:rPr>
          <w:t>nell’Indagine</w:t>
        </w:r>
      </w:ins>
      <w:r w:rsidRPr="005E6DAB">
        <w:rPr>
          <w:rFonts w:asciiTheme="minorHAnsi" w:hAnsiTheme="minorHAnsi"/>
          <w:color w:val="000000"/>
          <w:sz w:val="24"/>
          <w:lang w:val="it-IT"/>
        </w:rPr>
        <w:t xml:space="preserve"> clinica.</w:t>
      </w:r>
    </w:p>
    <w:p w:rsidR="00916219" w:rsidRPr="00322401" w:rsidRDefault="00916219" w:rsidP="008D4FE6">
      <w:pPr>
        <w:spacing w:before="120" w:line="240" w:lineRule="auto"/>
        <w:jc w:val="both"/>
        <w:rPr>
          <w:rFonts w:asciiTheme="minorHAnsi" w:hAnsiTheme="minorHAnsi"/>
          <w:color w:val="000000"/>
          <w:sz w:val="24"/>
          <w:lang w:val="it-IT"/>
        </w:rPr>
      </w:pPr>
      <w:r w:rsidRPr="00322401">
        <w:rPr>
          <w:rFonts w:asciiTheme="minorHAnsi" w:hAnsiTheme="minorHAnsi"/>
          <w:color w:val="000000"/>
          <w:sz w:val="24"/>
          <w:lang w:val="it-IT"/>
        </w:rPr>
        <w:t>8.4 Lo Sponsor con la firma del presente Contratto, dichiara di farsi carico delle conseguenze connesse a eventuali inadeguatezze, anche sopravvenute, della copertura assicurativa in argomento, integrandole ove necessario in coerenza con quanto previsto all’art. 8.1.</w:t>
      </w:r>
    </w:p>
    <w:p w:rsidR="00916219" w:rsidRPr="005E6DAB" w:rsidRDefault="00916219" w:rsidP="008D4FE6">
      <w:pPr>
        <w:spacing w:before="120" w:line="240" w:lineRule="auto"/>
        <w:jc w:val="both"/>
        <w:rPr>
          <w:rFonts w:asciiTheme="minorHAnsi" w:hAnsiTheme="minorHAnsi"/>
          <w:color w:val="000000"/>
          <w:sz w:val="24"/>
          <w:lang w:val="it-IT"/>
        </w:rPr>
      </w:pPr>
      <w:r w:rsidRPr="00322401">
        <w:rPr>
          <w:rFonts w:asciiTheme="minorHAnsi" w:hAnsiTheme="minorHAnsi"/>
          <w:color w:val="000000"/>
          <w:sz w:val="24"/>
          <w:lang w:val="it-IT"/>
        </w:rPr>
        <w:t xml:space="preserve">8.5 Lo Sponsor in particolare, nel caso in cui intenda recedere dal Contratto, garantisce che la Società assicuratrice assicuri in ogni caso la copertura dei soggetti già inclusi nello studio clinico anche per il prosieguo </w:t>
      </w:r>
      <w:del w:id="467" w:author="IRCCS AOU " w:date="2024-11-06T13:28:00Z">
        <w:r w:rsidR="000E5E43">
          <w:rPr>
            <w:color w:val="000000"/>
            <w:sz w:val="24"/>
            <w:szCs w:val="24"/>
            <w:lang w:val="it-IT"/>
          </w:rPr>
          <w:delText>dell’indagine</w:delText>
        </w:r>
      </w:del>
      <w:ins w:id="468" w:author="IRCCS AOU " w:date="2024-11-06T13:28:00Z">
        <w:r w:rsidR="004210F9" w:rsidRPr="00A0190E">
          <w:rPr>
            <w:rFonts w:asciiTheme="minorHAnsi" w:hAnsiTheme="minorHAnsi" w:cstheme="minorHAnsi"/>
            <w:color w:val="000000"/>
            <w:sz w:val="24"/>
            <w:szCs w:val="24"/>
            <w:lang w:val="it-IT"/>
          </w:rPr>
          <w:t>dell’Indagine</w:t>
        </w:r>
      </w:ins>
      <w:r w:rsidRPr="005E6DAB">
        <w:rPr>
          <w:rFonts w:asciiTheme="minorHAnsi" w:hAnsiTheme="minorHAnsi"/>
          <w:color w:val="000000"/>
          <w:sz w:val="24"/>
          <w:lang w:val="it-IT"/>
        </w:rPr>
        <w:t xml:space="preserve"> clinica.</w:t>
      </w:r>
    </w:p>
    <w:p w:rsidR="00916219" w:rsidRPr="00322401" w:rsidRDefault="00916219" w:rsidP="008D4FE6">
      <w:pPr>
        <w:spacing w:before="120" w:line="240" w:lineRule="auto"/>
        <w:jc w:val="both"/>
        <w:rPr>
          <w:rFonts w:asciiTheme="minorHAnsi" w:hAnsiTheme="minorHAnsi"/>
          <w:sz w:val="24"/>
          <w:lang w:val="it-IT"/>
        </w:rPr>
      </w:pPr>
      <w:r w:rsidRPr="005E6DAB">
        <w:rPr>
          <w:rFonts w:asciiTheme="minorHAnsi" w:hAnsiTheme="minorHAnsi"/>
          <w:color w:val="000000"/>
          <w:sz w:val="24"/>
          <w:lang w:val="it-IT"/>
        </w:rPr>
        <w:t xml:space="preserve">8.6 All’atto del sinistro, </w:t>
      </w:r>
      <w:del w:id="469" w:author="IRCCS AOU " w:date="2024-11-06T13:28:00Z">
        <w:r w:rsidR="000E5E43">
          <w:rPr>
            <w:rFonts w:cs="Calibri"/>
            <w:color w:val="000000"/>
            <w:sz w:val="24"/>
            <w:szCs w:val="24"/>
            <w:lang w:val="it-IT"/>
          </w:rPr>
          <w:delText>l’Ente</w:delText>
        </w:r>
      </w:del>
      <w:ins w:id="470" w:author="IRCCS AOU " w:date="2024-11-06T13:28:00Z">
        <w:r w:rsidR="004210F9" w:rsidRPr="00A0190E">
          <w:rPr>
            <w:rFonts w:asciiTheme="minorHAnsi" w:hAnsiTheme="minorHAnsi" w:cstheme="minorHAnsi"/>
            <w:color w:val="000000"/>
            <w:sz w:val="24"/>
            <w:szCs w:val="24"/>
            <w:lang w:val="it-IT"/>
          </w:rPr>
          <w:t>l’IRCCS</w:t>
        </w:r>
        <w:r w:rsidR="00B811A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5E6DAB">
        <w:rPr>
          <w:rFonts w:asciiTheme="minorHAnsi" w:hAnsiTheme="minorHAnsi"/>
          <w:color w:val="000000"/>
          <w:sz w:val="24"/>
          <w:lang w:val="it-IT"/>
        </w:rPr>
        <w:t xml:space="preserve"> è tenuto a comunicare </w:t>
      </w:r>
      <w:del w:id="471" w:author="IRCCS AOU " w:date="2024-11-06T13:28:00Z">
        <w:r w:rsidR="000E5E43">
          <w:rPr>
            <w:rFonts w:cs="Calibri"/>
            <w:color w:val="000000"/>
            <w:sz w:val="24"/>
            <w:szCs w:val="24"/>
            <w:lang w:val="it-IT"/>
          </w:rPr>
          <w:delText>l’esistenza</w:delText>
        </w:r>
      </w:del>
      <w:ins w:id="472" w:author="IRCCS AOU " w:date="2024-11-06T13:28:00Z">
        <w:r w:rsidR="004210F9" w:rsidRPr="00A0190E">
          <w:rPr>
            <w:rFonts w:asciiTheme="minorHAnsi" w:hAnsiTheme="minorHAnsi" w:cstheme="minorHAnsi"/>
            <w:color w:val="000000"/>
            <w:sz w:val="24"/>
            <w:szCs w:val="24"/>
            <w:lang w:val="it-IT"/>
          </w:rPr>
          <w:t>l’eventuale esistenza</w:t>
        </w:r>
      </w:ins>
      <w:r w:rsidRPr="00322401">
        <w:rPr>
          <w:rFonts w:asciiTheme="minorHAnsi" w:hAnsiTheme="minorHAnsi"/>
          <w:color w:val="000000"/>
          <w:sz w:val="24"/>
          <w:lang w:val="it-IT"/>
        </w:rPr>
        <w:t xml:space="preserve"> di coperture assicurative per la responsabilità RCT </w:t>
      </w:r>
      <w:proofErr w:type="spellStart"/>
      <w:r w:rsidRPr="00322401">
        <w:rPr>
          <w:rFonts w:asciiTheme="minorHAnsi" w:hAnsiTheme="minorHAnsi"/>
          <w:color w:val="000000"/>
          <w:sz w:val="24"/>
          <w:lang w:val="it-IT"/>
        </w:rPr>
        <w:t>Medical</w:t>
      </w:r>
      <w:proofErr w:type="spellEnd"/>
      <w:r w:rsidRPr="00322401">
        <w:rPr>
          <w:rFonts w:asciiTheme="minorHAnsi" w:hAnsiTheme="minorHAnsi"/>
          <w:color w:val="000000"/>
          <w:sz w:val="24"/>
          <w:lang w:val="it-IT"/>
        </w:rPr>
        <w:t xml:space="preserve"> </w:t>
      </w:r>
      <w:proofErr w:type="spellStart"/>
      <w:r w:rsidRPr="00322401">
        <w:rPr>
          <w:rFonts w:asciiTheme="minorHAnsi" w:hAnsiTheme="minorHAnsi"/>
          <w:color w:val="000000"/>
          <w:sz w:val="24"/>
          <w:lang w:val="it-IT"/>
        </w:rPr>
        <w:t>Malpractice</w:t>
      </w:r>
      <w:proofErr w:type="spellEnd"/>
      <w:r w:rsidRPr="00322401">
        <w:rPr>
          <w:rFonts w:asciiTheme="minorHAnsi" w:hAnsiTheme="minorHAnsi"/>
          <w:color w:val="000000"/>
          <w:sz w:val="24"/>
          <w:lang w:val="it-IT"/>
        </w:rPr>
        <w:t xml:space="preserve"> (sia a copertura </w:t>
      </w:r>
      <w:del w:id="473" w:author="IRCCS AOU " w:date="2024-11-06T13:28:00Z">
        <w:r w:rsidR="000E5E43">
          <w:rPr>
            <w:rFonts w:cs="Calibri"/>
            <w:color w:val="000000"/>
            <w:sz w:val="24"/>
            <w:szCs w:val="24"/>
            <w:lang w:val="it-IT"/>
          </w:rPr>
          <w:delText>dell’Ente</w:delText>
        </w:r>
      </w:del>
      <w:ins w:id="474" w:author="IRCCS AOU " w:date="2024-11-06T13:28:00Z">
        <w:r w:rsidR="004210F9" w:rsidRPr="00A0190E">
          <w:rPr>
            <w:rFonts w:asciiTheme="minorHAnsi" w:hAnsiTheme="minorHAnsi" w:cstheme="minorHAnsi"/>
            <w:color w:val="000000"/>
            <w:sz w:val="24"/>
            <w:szCs w:val="24"/>
            <w:lang w:val="it-IT"/>
          </w:rPr>
          <w:t>dell’IRCCS</w:t>
        </w:r>
        <w:r w:rsidR="00B811A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322401">
        <w:rPr>
          <w:rFonts w:asciiTheme="minorHAnsi" w:hAnsiTheme="minorHAnsi"/>
          <w:color w:val="000000"/>
          <w:sz w:val="24"/>
          <w:lang w:val="it-IT"/>
        </w:rPr>
        <w:t xml:space="preserve"> che del personale medico che ha utilizzato il dispositivo), ai sensi dell’articolo 1910 Codice Civile. </w:t>
      </w:r>
    </w:p>
    <w:p w:rsidR="00C82D81" w:rsidRPr="00322401" w:rsidRDefault="00C82D81" w:rsidP="00C82D81">
      <w:pPr>
        <w:jc w:val="both"/>
        <w:rPr>
          <w:rFonts w:asciiTheme="minorHAnsi" w:hAnsiTheme="minorHAnsi"/>
          <w:b/>
          <w:color w:val="000000"/>
          <w:sz w:val="24"/>
          <w:lang w:val="it-IT"/>
        </w:rPr>
      </w:pPr>
    </w:p>
    <w:p w:rsidR="00B4458B" w:rsidRPr="00322401" w:rsidRDefault="00916219">
      <w:pPr>
        <w:jc w:val="center"/>
        <w:rPr>
          <w:rFonts w:asciiTheme="minorHAnsi" w:hAnsiTheme="minorHAnsi"/>
          <w:sz w:val="24"/>
          <w:lang w:val="it-IT"/>
        </w:rPr>
      </w:pPr>
      <w:r w:rsidRPr="00322401">
        <w:rPr>
          <w:rFonts w:asciiTheme="minorHAnsi" w:hAnsiTheme="minorHAnsi"/>
          <w:b/>
          <w:color w:val="000000"/>
          <w:sz w:val="24"/>
          <w:lang w:val="it-IT"/>
        </w:rPr>
        <w:t>Art. 9 - Relazione finale, titolarità ed utilizzazione dei risultati</w:t>
      </w:r>
    </w:p>
    <w:p w:rsidR="00916219" w:rsidRPr="00322401" w:rsidRDefault="00916219" w:rsidP="00322401">
      <w:pPr>
        <w:spacing w:before="120" w:line="240" w:lineRule="auto"/>
        <w:jc w:val="both"/>
        <w:rPr>
          <w:rFonts w:asciiTheme="minorHAnsi" w:hAnsiTheme="minorHAnsi"/>
          <w:color w:val="000000"/>
          <w:sz w:val="24"/>
          <w:lang w:val="it-IT"/>
        </w:rPr>
      </w:pPr>
      <w:r w:rsidRPr="00322401">
        <w:rPr>
          <w:rFonts w:asciiTheme="minorHAnsi" w:hAnsiTheme="minorHAnsi"/>
          <w:color w:val="000000"/>
          <w:sz w:val="24"/>
          <w:lang w:val="it-IT"/>
        </w:rPr>
        <w:t>9.1 Lo Sponsor si impegna a divulgare tutti i risultati dello studio anche qualora negativi.</w:t>
      </w:r>
    </w:p>
    <w:p w:rsidR="00916219" w:rsidRPr="00F04485" w:rsidRDefault="00916219" w:rsidP="00322401">
      <w:pPr>
        <w:spacing w:before="120" w:line="240" w:lineRule="auto"/>
        <w:jc w:val="both"/>
        <w:rPr>
          <w:rFonts w:asciiTheme="minorHAnsi" w:hAnsiTheme="minorHAnsi"/>
          <w:color w:val="000000"/>
          <w:sz w:val="24"/>
          <w:lang w:val="it-IT"/>
        </w:rPr>
      </w:pPr>
      <w:r w:rsidRPr="00322401">
        <w:rPr>
          <w:rFonts w:asciiTheme="minorHAnsi" w:hAnsiTheme="minorHAnsi"/>
          <w:color w:val="000000"/>
          <w:sz w:val="24"/>
          <w:lang w:val="it-IT"/>
        </w:rPr>
        <w:t xml:space="preserve">9.2 Lo Sponsor assume la responsabilità della preparazione del rapporto clinico finale e dell’invio, entro i termini previsti dalla vigente normativa, allo Sperimentatore principale ed al Comitato Etico del riassunto dei risultati </w:t>
      </w:r>
      <w:del w:id="475" w:author="IRCCS AOU " w:date="2024-11-06T13:28:00Z">
        <w:r w:rsidR="000E5E43">
          <w:rPr>
            <w:rFonts w:cs="Calibri"/>
            <w:color w:val="000000"/>
            <w:sz w:val="24"/>
            <w:szCs w:val="24"/>
            <w:lang w:val="it-IT"/>
          </w:rPr>
          <w:delText>dell’indagine</w:delText>
        </w:r>
      </w:del>
      <w:ins w:id="476" w:author="IRCCS AOU " w:date="2024-11-06T13:28:00Z">
        <w:r w:rsidR="004210F9" w:rsidRPr="00A0190E">
          <w:rPr>
            <w:rFonts w:asciiTheme="minorHAnsi" w:hAnsiTheme="minorHAnsi" w:cstheme="minorHAnsi"/>
            <w:color w:val="000000"/>
            <w:sz w:val="24"/>
            <w:szCs w:val="24"/>
            <w:lang w:val="it-IT"/>
          </w:rPr>
          <w:t>dell’Indagine</w:t>
        </w:r>
      </w:ins>
      <w:r w:rsidRPr="00F04485">
        <w:rPr>
          <w:rFonts w:asciiTheme="minorHAnsi" w:hAnsiTheme="minorHAnsi"/>
          <w:color w:val="000000"/>
          <w:sz w:val="24"/>
          <w:lang w:val="it-IT"/>
        </w:rPr>
        <w:t xml:space="preserve"> clinica. </w:t>
      </w:r>
    </w:p>
    <w:p w:rsidR="00916219" w:rsidRPr="00F04485" w:rsidRDefault="00916219" w:rsidP="00322401">
      <w:pPr>
        <w:spacing w:line="240" w:lineRule="auto"/>
        <w:jc w:val="both"/>
        <w:rPr>
          <w:rFonts w:asciiTheme="minorHAnsi" w:hAnsiTheme="minorHAnsi"/>
          <w:sz w:val="24"/>
          <w:lang w:val="it-IT"/>
        </w:rPr>
      </w:pPr>
      <w:r w:rsidRPr="00F04485">
        <w:rPr>
          <w:rFonts w:asciiTheme="minorHAnsi" w:hAnsiTheme="minorHAnsi"/>
          <w:color w:val="000000"/>
          <w:sz w:val="24"/>
          <w:lang w:val="it-IT"/>
        </w:rPr>
        <w:t xml:space="preserve">9.3 Tutti i dati, i risultati, le informazioni, i materiali, le scoperte e le invenzioni derivanti dall'esecuzione </w:t>
      </w:r>
      <w:del w:id="477" w:author="IRCCS AOU " w:date="2024-11-06T13:28:00Z">
        <w:r w:rsidR="000E5E43">
          <w:rPr>
            <w:rFonts w:cs="Calibri"/>
            <w:color w:val="000000"/>
            <w:sz w:val="24"/>
            <w:szCs w:val="24"/>
            <w:lang w:val="it-IT"/>
          </w:rPr>
          <w:delText>dell’indagine</w:delText>
        </w:r>
      </w:del>
      <w:ins w:id="478" w:author="IRCCS AOU " w:date="2024-11-06T13:28:00Z">
        <w:r w:rsidR="004210F9" w:rsidRPr="00A0190E">
          <w:rPr>
            <w:rFonts w:asciiTheme="minorHAnsi" w:hAnsiTheme="minorHAnsi" w:cstheme="minorHAnsi"/>
            <w:color w:val="000000"/>
            <w:sz w:val="24"/>
            <w:szCs w:val="24"/>
            <w:lang w:val="it-IT"/>
          </w:rPr>
          <w:t>dell’Indagine</w:t>
        </w:r>
      </w:ins>
      <w:r w:rsidRPr="00F04485">
        <w:rPr>
          <w:rFonts w:asciiTheme="minorHAnsi" w:hAnsiTheme="minorHAnsi"/>
          <w:color w:val="000000"/>
          <w:sz w:val="24"/>
          <w:lang w:val="it-IT"/>
        </w:rPr>
        <w:t xml:space="preserve"> clinica, nel perseguimento degli obiettivi della stessa, sono di proprietà esclusiva dello Sponsor salvo il diritto degli Sperimentatori, ricorrendone i presupposti, di esserne riconosciuti autori.</w:t>
      </w:r>
    </w:p>
    <w:p w:rsidR="00916219" w:rsidRPr="00F04485" w:rsidRDefault="00916219" w:rsidP="00322401">
      <w:pPr>
        <w:spacing w:line="240" w:lineRule="auto"/>
        <w:jc w:val="both"/>
        <w:rPr>
          <w:rFonts w:asciiTheme="minorHAnsi" w:hAnsiTheme="minorHAnsi"/>
          <w:color w:val="000000"/>
          <w:sz w:val="24"/>
          <w:lang w:val="it-IT"/>
        </w:rPr>
      </w:pPr>
      <w:r w:rsidRPr="00F04485">
        <w:rPr>
          <w:rFonts w:asciiTheme="minorHAnsi" w:hAnsiTheme="minorHAnsi"/>
          <w:color w:val="000000"/>
          <w:sz w:val="24"/>
          <w:lang w:val="it-IT"/>
        </w:rPr>
        <w:t xml:space="preserve">A fronte di una procedura attivata dallo Sponsor per il deposito di una domanda di brevetto avente a oggetto invenzioni ricavate nel corso della </w:t>
      </w:r>
      <w:del w:id="479" w:author="IRCCS AOU " w:date="2024-11-06T13:28:00Z">
        <w:r w:rsidR="000E5E43">
          <w:rPr>
            <w:rFonts w:cs="Calibri"/>
            <w:color w:val="000000"/>
            <w:sz w:val="24"/>
            <w:szCs w:val="24"/>
            <w:lang w:val="it-IT"/>
          </w:rPr>
          <w:delText>indagine</w:delText>
        </w:r>
      </w:del>
      <w:ins w:id="480" w:author="IRCCS AOU " w:date="2024-11-06T13:28:00Z">
        <w:r w:rsidR="004210F9" w:rsidRPr="00A0190E">
          <w:rPr>
            <w:rFonts w:asciiTheme="minorHAnsi" w:hAnsiTheme="minorHAnsi" w:cstheme="minorHAnsi"/>
            <w:color w:val="000000"/>
            <w:sz w:val="24"/>
            <w:szCs w:val="24"/>
            <w:lang w:val="it-IT"/>
          </w:rPr>
          <w:t>Indagine</w:t>
        </w:r>
      </w:ins>
      <w:r w:rsidRPr="00322401">
        <w:rPr>
          <w:rFonts w:asciiTheme="minorHAnsi" w:hAnsiTheme="minorHAnsi"/>
          <w:color w:val="000000"/>
          <w:sz w:val="24"/>
          <w:lang w:val="it-IT"/>
        </w:rPr>
        <w:t xml:space="preserve"> clinica, </w:t>
      </w:r>
      <w:del w:id="481" w:author="IRCCS AOU " w:date="2024-11-06T13:28:00Z">
        <w:r w:rsidR="000E5E43">
          <w:rPr>
            <w:rFonts w:cs="Calibri"/>
            <w:color w:val="000000"/>
            <w:sz w:val="24"/>
            <w:szCs w:val="24"/>
            <w:lang w:val="it-IT"/>
          </w:rPr>
          <w:delText>l’Ente</w:delText>
        </w:r>
      </w:del>
      <w:ins w:id="482" w:author="IRCCS AOU " w:date="2024-11-06T13:28:00Z">
        <w:r w:rsidR="004210F9" w:rsidRPr="00A0190E">
          <w:rPr>
            <w:rFonts w:asciiTheme="minorHAnsi" w:hAnsiTheme="minorHAnsi" w:cstheme="minorHAnsi"/>
            <w:color w:val="000000"/>
            <w:sz w:val="24"/>
            <w:szCs w:val="24"/>
            <w:lang w:val="it-IT"/>
          </w:rPr>
          <w:t>l’IRCCS</w:t>
        </w:r>
        <w:r w:rsidR="00543B3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04485">
        <w:rPr>
          <w:rFonts w:asciiTheme="minorHAnsi" w:hAnsiTheme="minorHAnsi"/>
          <w:color w:val="000000"/>
          <w:sz w:val="24"/>
          <w:lang w:val="it-IT"/>
        </w:rPr>
        <w:t xml:space="preserve"> e </w:t>
      </w:r>
      <w:r w:rsidRPr="00F04485">
        <w:rPr>
          <w:rFonts w:asciiTheme="minorHAnsi" w:hAnsiTheme="minorHAnsi"/>
          <w:color w:val="000000"/>
          <w:sz w:val="24"/>
          <w:lang w:val="it-IT"/>
        </w:rPr>
        <w:lastRenderedPageBreak/>
        <w:t xml:space="preserve">lo Sperimentatore principale si impegnano a fornire </w:t>
      </w:r>
      <w:r w:rsidR="00E46191">
        <w:rPr>
          <w:rFonts w:cs="Calibri"/>
          <w:color w:val="000000"/>
          <w:sz w:val="24"/>
          <w:szCs w:val="24"/>
          <w:lang w:val="it-IT"/>
        </w:rPr>
        <w:t>allo Sponsor, con spese a carico dello stesso,</w:t>
      </w:r>
      <w:r w:rsidRPr="00F04485">
        <w:rPr>
          <w:rFonts w:asciiTheme="minorHAnsi" w:hAnsiTheme="minorHAnsi"/>
          <w:color w:val="000000"/>
          <w:sz w:val="24"/>
          <w:lang w:val="it-IT"/>
        </w:rPr>
        <w:t xml:space="preserve"> il supporto, anche documentale, utile a tal fine.</w:t>
      </w:r>
    </w:p>
    <w:p w:rsidR="00916219" w:rsidRPr="00E773FF" w:rsidRDefault="00916219" w:rsidP="00322401">
      <w:pPr>
        <w:spacing w:before="120" w:line="240" w:lineRule="auto"/>
        <w:jc w:val="both"/>
        <w:rPr>
          <w:rFonts w:asciiTheme="minorHAnsi" w:hAnsiTheme="minorHAnsi"/>
          <w:sz w:val="24"/>
          <w:lang w:val="it-IT"/>
        </w:rPr>
      </w:pPr>
      <w:r w:rsidRPr="00F04485">
        <w:rPr>
          <w:rFonts w:asciiTheme="minorHAnsi" w:hAnsiTheme="minorHAnsi"/>
          <w:color w:val="000000"/>
          <w:sz w:val="24"/>
          <w:lang w:val="it-IT"/>
        </w:rPr>
        <w:t xml:space="preserve">9.4 </w:t>
      </w:r>
      <w:del w:id="483" w:author="IRCCS AOU " w:date="2024-11-06T13:28:00Z">
        <w:r w:rsidR="000E5E43">
          <w:rPr>
            <w:color w:val="000000"/>
            <w:sz w:val="24"/>
            <w:szCs w:val="24"/>
            <w:lang w:val="it-IT"/>
          </w:rPr>
          <w:delText>L’Ente</w:delText>
        </w:r>
      </w:del>
      <w:ins w:id="484" w:author="IRCCS AOU " w:date="2024-11-06T13:28:00Z">
        <w:r w:rsidR="004210F9" w:rsidRPr="00A0190E">
          <w:rPr>
            <w:rFonts w:asciiTheme="minorHAnsi" w:hAnsiTheme="minorHAnsi" w:cstheme="minorHAnsi"/>
            <w:color w:val="000000"/>
            <w:sz w:val="24"/>
            <w:szCs w:val="24"/>
            <w:lang w:val="it-IT"/>
          </w:rPr>
          <w:t>L’IRCCS</w:t>
        </w:r>
        <w:r w:rsidR="00543B3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F04485">
        <w:rPr>
          <w:rFonts w:asciiTheme="minorHAnsi" w:hAnsiTheme="minorHAnsi"/>
          <w:color w:val="000000"/>
          <w:sz w:val="24"/>
          <w:lang w:val="it-IT"/>
        </w:rPr>
        <w:t xml:space="preserve"> potrà utilizzare i dati e i risultati </w:t>
      </w:r>
      <w:del w:id="485" w:author="IRCCS AOU " w:date="2024-11-06T13:28:00Z">
        <w:r w:rsidR="000E5E43">
          <w:rPr>
            <w:color w:val="000000"/>
            <w:sz w:val="24"/>
            <w:szCs w:val="24"/>
            <w:lang w:val="it-IT"/>
          </w:rPr>
          <w:delText>dell’indagine</w:delText>
        </w:r>
      </w:del>
      <w:ins w:id="486" w:author="IRCCS AOU " w:date="2024-11-06T13:28:00Z">
        <w:r w:rsidR="004210F9" w:rsidRPr="00A0190E">
          <w:rPr>
            <w:rFonts w:asciiTheme="minorHAnsi" w:hAnsiTheme="minorHAnsi" w:cstheme="minorHAnsi"/>
            <w:color w:val="000000"/>
            <w:sz w:val="24"/>
            <w:szCs w:val="24"/>
            <w:lang w:val="it-IT"/>
          </w:rPr>
          <w:t>dell’Indagine</w:t>
        </w:r>
      </w:ins>
      <w:r w:rsidRPr="00F04485">
        <w:rPr>
          <w:rFonts w:asciiTheme="minorHAnsi" w:hAnsiTheme="minorHAnsi"/>
          <w:color w:val="000000"/>
          <w:sz w:val="24"/>
          <w:lang w:val="it-IT"/>
        </w:rPr>
        <w:t xml:space="preserve"> clinica, del cui trattamento è autonomo titolare ai sensi di legge, unicamente per propri scopi interni, scientifici e di ricerca, che non abbiano carattere commerciale. Tale utilizzo non deve in alcun caso pregiudicare la segretezza degli stessi e la tutela brevettuale dei relativi diritti di proprietà intellettuale spettanti allo Sponsor.</w:t>
      </w:r>
    </w:p>
    <w:p w:rsidR="00916219" w:rsidRPr="00F04485" w:rsidRDefault="000E5E43" w:rsidP="00322401">
      <w:pPr>
        <w:spacing w:line="240" w:lineRule="auto"/>
        <w:jc w:val="both"/>
        <w:rPr>
          <w:rFonts w:asciiTheme="minorHAnsi" w:hAnsiTheme="minorHAnsi"/>
          <w:sz w:val="24"/>
          <w:lang w:val="it-IT"/>
        </w:rPr>
      </w:pPr>
      <w:del w:id="487" w:author="IRCCS AOU " w:date="2024-11-06T13:28:00Z">
        <w:r>
          <w:rPr>
            <w:rFonts w:cs="Calibri"/>
            <w:color w:val="000000"/>
            <w:sz w:val="24"/>
            <w:szCs w:val="24"/>
            <w:lang w:val="it-IT"/>
          </w:rPr>
          <w:delText xml:space="preserve"> </w:delText>
        </w:r>
      </w:del>
      <w:r w:rsidR="00916219" w:rsidRPr="00F04485">
        <w:rPr>
          <w:rFonts w:asciiTheme="minorHAnsi" w:hAnsiTheme="minorHAnsi"/>
          <w:color w:val="000000"/>
          <w:sz w:val="24"/>
          <w:lang w:val="it-IT"/>
        </w:rPr>
        <w:t>Le Parti riconoscono reciprocamente che resteranno titolari dei diritti di proprietà industriale e intellettuale relativi alle proprie pregresse conoscenze (</w:t>
      </w:r>
      <w:r w:rsidR="00916219" w:rsidRPr="00F04485">
        <w:rPr>
          <w:rFonts w:asciiTheme="minorHAnsi" w:hAnsiTheme="minorHAnsi"/>
          <w:i/>
          <w:color w:val="000000"/>
          <w:sz w:val="24"/>
          <w:lang w:val="it-IT"/>
        </w:rPr>
        <w:t xml:space="preserve">background </w:t>
      </w:r>
      <w:proofErr w:type="spellStart"/>
      <w:r w:rsidR="00916219" w:rsidRPr="00F04485">
        <w:rPr>
          <w:rFonts w:asciiTheme="minorHAnsi" w:hAnsiTheme="minorHAnsi"/>
          <w:i/>
          <w:color w:val="000000"/>
          <w:sz w:val="24"/>
          <w:lang w:val="it-IT"/>
        </w:rPr>
        <w:t>knowledge</w:t>
      </w:r>
      <w:proofErr w:type="spellEnd"/>
      <w:r w:rsidR="00916219" w:rsidRPr="00F04485">
        <w:rPr>
          <w:rFonts w:asciiTheme="minorHAnsi" w:hAnsiTheme="minorHAnsi"/>
          <w:color w:val="000000"/>
          <w:sz w:val="24"/>
          <w:lang w:val="it-IT"/>
        </w:rPr>
        <w:t xml:space="preserve">) e alle proprie conoscenze sviluppate o ottenute nel corso </w:t>
      </w:r>
      <w:del w:id="488" w:author="IRCCS AOU " w:date="2024-11-06T13:28:00Z">
        <w:r>
          <w:rPr>
            <w:rFonts w:cs="Calibri"/>
            <w:color w:val="000000"/>
            <w:sz w:val="24"/>
            <w:szCs w:val="24"/>
            <w:lang w:val="it-IT"/>
          </w:rPr>
          <w:delText>dell'indagine</w:delText>
        </w:r>
      </w:del>
      <w:ins w:id="489" w:author="IRCCS AOU " w:date="2024-11-06T13:28:00Z">
        <w:r w:rsidR="004210F9" w:rsidRPr="00A0190E">
          <w:rPr>
            <w:rFonts w:asciiTheme="minorHAnsi" w:hAnsiTheme="minorHAnsi" w:cstheme="minorHAnsi"/>
            <w:color w:val="000000"/>
            <w:sz w:val="24"/>
            <w:szCs w:val="24"/>
            <w:lang w:val="it-IT"/>
          </w:rPr>
          <w:t>dell'Indagine</w:t>
        </w:r>
      </w:ins>
      <w:r w:rsidR="00916219" w:rsidRPr="00F04485">
        <w:rPr>
          <w:rFonts w:asciiTheme="minorHAnsi" w:hAnsiTheme="minorHAnsi"/>
          <w:color w:val="000000"/>
          <w:sz w:val="24"/>
          <w:lang w:val="it-IT"/>
        </w:rPr>
        <w:t xml:space="preserve"> clinica, ma a prescindere e indipendentemente dalla sua conduzione e dai suoi obiettivi (</w:t>
      </w:r>
      <w:proofErr w:type="spellStart"/>
      <w:r w:rsidR="00916219" w:rsidRPr="00F04485">
        <w:rPr>
          <w:rFonts w:asciiTheme="minorHAnsi" w:hAnsiTheme="minorHAnsi"/>
          <w:i/>
          <w:color w:val="000000"/>
          <w:sz w:val="24"/>
          <w:lang w:val="it-IT"/>
        </w:rPr>
        <w:t>sideground</w:t>
      </w:r>
      <w:proofErr w:type="spellEnd"/>
      <w:r w:rsidR="00916219" w:rsidRPr="00F04485">
        <w:rPr>
          <w:rFonts w:asciiTheme="minorHAnsi" w:hAnsiTheme="minorHAnsi"/>
          <w:i/>
          <w:color w:val="000000"/>
          <w:sz w:val="24"/>
          <w:lang w:val="it-IT"/>
        </w:rPr>
        <w:t xml:space="preserve"> </w:t>
      </w:r>
      <w:proofErr w:type="spellStart"/>
      <w:r w:rsidR="00916219" w:rsidRPr="00F04485">
        <w:rPr>
          <w:rFonts w:asciiTheme="minorHAnsi" w:hAnsiTheme="minorHAnsi"/>
          <w:i/>
          <w:color w:val="000000"/>
          <w:sz w:val="24"/>
          <w:lang w:val="it-IT"/>
        </w:rPr>
        <w:t>knowledge</w:t>
      </w:r>
      <w:proofErr w:type="spellEnd"/>
      <w:r w:rsidR="00916219" w:rsidRPr="00F04485">
        <w:rPr>
          <w:rFonts w:asciiTheme="minorHAnsi" w:hAnsiTheme="minorHAnsi"/>
          <w:color w:val="000000"/>
          <w:sz w:val="24"/>
          <w:lang w:val="it-IT"/>
        </w:rPr>
        <w:t>).</w:t>
      </w:r>
    </w:p>
    <w:p w:rsidR="00916219" w:rsidRPr="00E773FF" w:rsidRDefault="00916219" w:rsidP="00322401">
      <w:pPr>
        <w:spacing w:before="120" w:line="240" w:lineRule="auto"/>
        <w:jc w:val="both"/>
        <w:rPr>
          <w:rFonts w:asciiTheme="minorHAnsi" w:hAnsiTheme="minorHAnsi"/>
          <w:color w:val="000000"/>
          <w:sz w:val="24"/>
          <w:lang w:val="it-IT"/>
        </w:rPr>
      </w:pPr>
      <w:r w:rsidRPr="00E773FF">
        <w:rPr>
          <w:rFonts w:asciiTheme="minorHAnsi" w:hAnsiTheme="minorHAnsi"/>
          <w:color w:val="000000"/>
          <w:sz w:val="24"/>
          <w:lang w:val="it-IT"/>
        </w:rPr>
        <w:t>9.5 Le disposizioni del presente articolo resteranno valide ed efficaci anche dopo la risoluzione o la cessazione degli effetti del presente Contratto.</w:t>
      </w:r>
    </w:p>
    <w:p w:rsidR="004E6237" w:rsidRDefault="004E6237">
      <w:pPr>
        <w:jc w:val="both"/>
        <w:rPr>
          <w:del w:id="490" w:author="IRCCS AOU " w:date="2024-11-06T13:28:00Z"/>
          <w:rFonts w:cs="Calibri"/>
          <w:b/>
          <w:color w:val="000000"/>
          <w:sz w:val="24"/>
          <w:szCs w:val="24"/>
          <w:lang w:val="it-IT"/>
        </w:rPr>
      </w:pPr>
    </w:p>
    <w:p w:rsidR="00B4458B" w:rsidRPr="00F04485" w:rsidRDefault="00916219">
      <w:pPr>
        <w:jc w:val="center"/>
        <w:rPr>
          <w:rFonts w:asciiTheme="minorHAnsi" w:hAnsiTheme="minorHAnsi"/>
          <w:sz w:val="24"/>
          <w:lang w:val="it-IT"/>
        </w:rPr>
      </w:pPr>
      <w:r w:rsidRPr="00E773FF">
        <w:rPr>
          <w:rFonts w:asciiTheme="minorHAnsi" w:hAnsiTheme="minorHAnsi"/>
          <w:b/>
          <w:color w:val="000000"/>
          <w:sz w:val="24"/>
          <w:lang w:val="it-IT"/>
        </w:rPr>
        <w:t>Art. 10 - Segretezza di informazioni tecnico-commerciali e diffusione dei risultati</w:t>
      </w:r>
    </w:p>
    <w:p w:rsidR="00916219" w:rsidRPr="00E773FF" w:rsidRDefault="00916219" w:rsidP="00F04485">
      <w:pPr>
        <w:spacing w:before="120" w:line="240" w:lineRule="auto"/>
        <w:jc w:val="both"/>
        <w:rPr>
          <w:rFonts w:asciiTheme="minorHAnsi" w:hAnsiTheme="minorHAnsi"/>
          <w:sz w:val="24"/>
          <w:lang w:val="it-IT"/>
        </w:rPr>
      </w:pPr>
      <w:r w:rsidRPr="00F04485">
        <w:rPr>
          <w:rFonts w:asciiTheme="minorHAnsi" w:hAnsiTheme="minorHAnsi"/>
          <w:color w:val="000000"/>
          <w:sz w:val="24"/>
          <w:lang w:val="it-IT"/>
        </w:rPr>
        <w:t xml:space="preserve">10.1 Con la sottoscrizione del presente Contratto, </w:t>
      </w:r>
      <w:del w:id="491" w:author="IRCCS AOU " w:date="2024-11-06T13:28:00Z">
        <w:r w:rsidR="000E5E43">
          <w:rPr>
            <w:rFonts w:cs="Calibri"/>
            <w:color w:val="000000"/>
            <w:sz w:val="24"/>
            <w:szCs w:val="24"/>
            <w:lang w:val="it-IT"/>
          </w:rPr>
          <w:delText>l'Ente</w:delText>
        </w:r>
      </w:del>
      <w:ins w:id="492" w:author="IRCCS AOU " w:date="2024-11-06T13:28:00Z">
        <w:r w:rsidR="004210F9" w:rsidRPr="00A0190E">
          <w:rPr>
            <w:rFonts w:asciiTheme="minorHAnsi" w:hAnsiTheme="minorHAnsi" w:cstheme="minorHAnsi"/>
            <w:color w:val="000000"/>
            <w:sz w:val="24"/>
            <w:szCs w:val="24"/>
            <w:lang w:val="it-IT"/>
          </w:rPr>
          <w:t>ciascuna delle Parti</w:t>
        </w:r>
      </w:ins>
      <w:r w:rsidRPr="00F04485">
        <w:rPr>
          <w:rFonts w:asciiTheme="minorHAnsi" w:hAnsiTheme="minorHAnsi"/>
          <w:color w:val="000000"/>
          <w:sz w:val="24"/>
          <w:lang w:val="it-IT"/>
        </w:rPr>
        <w:t xml:space="preserve"> si impegna a mantenere riservate per l’intera durata del presente Contratto (termine estensibile in sede negoziale fino </w:t>
      </w:r>
      <w:r w:rsidRPr="00F04485">
        <w:rPr>
          <w:rFonts w:asciiTheme="minorHAnsi" w:hAnsiTheme="minorHAnsi"/>
          <w:i/>
          <w:color w:val="000000"/>
          <w:sz w:val="24"/>
          <w:lang w:val="it-IT"/>
        </w:rPr>
        <w:t>alla loro caduta in pubblico dominio, qualora necessario in base ad eventuali accordi con licenzianti</w:t>
      </w:r>
      <w:r w:rsidRPr="00F04485">
        <w:rPr>
          <w:rFonts w:asciiTheme="minorHAnsi" w:hAnsiTheme="minorHAnsi"/>
          <w:color w:val="000000"/>
          <w:sz w:val="24"/>
          <w:lang w:val="it-IT"/>
        </w:rPr>
        <w:t xml:space="preserve">), </w:t>
      </w:r>
      <w:del w:id="493" w:author="IRCCS AOU " w:date="2024-11-06T13:28:00Z">
        <w:r w:rsidR="000E5E43">
          <w:rPr>
            <w:rFonts w:cs="Calibri"/>
            <w:color w:val="000000"/>
            <w:sz w:val="24"/>
            <w:szCs w:val="24"/>
            <w:lang w:val="it-IT"/>
          </w:rPr>
          <w:delText xml:space="preserve"> </w:delText>
        </w:r>
      </w:del>
      <w:r w:rsidRPr="00F04485">
        <w:rPr>
          <w:rFonts w:asciiTheme="minorHAnsi" w:hAnsiTheme="minorHAnsi"/>
          <w:color w:val="000000"/>
          <w:sz w:val="24"/>
          <w:lang w:val="it-IT"/>
        </w:rPr>
        <w:t xml:space="preserve">tutte le informazioni di natura tecnica e/o commerciale messe a sua disposizione dallo Sponsor e/o sviluppate nel corso </w:t>
      </w:r>
      <w:del w:id="494" w:author="IRCCS AOU " w:date="2024-11-06T13:28:00Z">
        <w:r w:rsidR="000E5E43">
          <w:rPr>
            <w:rFonts w:cs="Calibri"/>
            <w:color w:val="000000"/>
            <w:sz w:val="24"/>
            <w:szCs w:val="24"/>
            <w:lang w:val="it-IT"/>
          </w:rPr>
          <w:delText>dell’indagine</w:delText>
        </w:r>
      </w:del>
      <w:ins w:id="495" w:author="IRCCS AOU " w:date="2024-11-06T13:28:00Z">
        <w:r w:rsidR="004210F9" w:rsidRPr="00A0190E">
          <w:rPr>
            <w:rFonts w:asciiTheme="minorHAnsi" w:hAnsiTheme="minorHAnsi" w:cstheme="minorHAnsi"/>
            <w:color w:val="000000"/>
            <w:sz w:val="24"/>
            <w:szCs w:val="24"/>
            <w:lang w:val="it-IT"/>
          </w:rPr>
          <w:t>dell’Indagine</w:t>
        </w:r>
      </w:ins>
      <w:r w:rsidRPr="00E773FF">
        <w:rPr>
          <w:rFonts w:asciiTheme="minorHAnsi" w:hAnsiTheme="minorHAnsi"/>
          <w:color w:val="000000"/>
          <w:sz w:val="24"/>
          <w:lang w:val="it-IT"/>
        </w:rPr>
        <w:t xml:space="preserve"> clinica e nel perseguimento degli obiettivi della stessa, classificabili come “Segreti Commerciali” ai sensi degli artt. 98 e 99 del Codice della Proprietà Industriale (D. </w:t>
      </w:r>
      <w:proofErr w:type="spellStart"/>
      <w:r w:rsidRPr="00E773FF">
        <w:rPr>
          <w:rFonts w:asciiTheme="minorHAnsi" w:hAnsiTheme="minorHAnsi"/>
          <w:color w:val="000000"/>
          <w:sz w:val="24"/>
          <w:lang w:val="it-IT"/>
        </w:rPr>
        <w:t>Lgs</w:t>
      </w:r>
      <w:proofErr w:type="spellEnd"/>
      <w:r w:rsidRPr="00E773FF">
        <w:rPr>
          <w:rFonts w:asciiTheme="minorHAnsi" w:hAnsiTheme="minorHAnsi"/>
          <w:color w:val="000000"/>
          <w:sz w:val="24"/>
          <w:lang w:val="it-IT"/>
        </w:rPr>
        <w:t xml:space="preserve">. 30/2005, come modificato dal D. </w:t>
      </w:r>
      <w:proofErr w:type="spellStart"/>
      <w:r w:rsidRPr="00E773FF">
        <w:rPr>
          <w:rFonts w:asciiTheme="minorHAnsi" w:hAnsiTheme="minorHAnsi"/>
          <w:color w:val="000000"/>
          <w:sz w:val="24"/>
          <w:lang w:val="it-IT"/>
        </w:rPr>
        <w:t>Lgs</w:t>
      </w:r>
      <w:proofErr w:type="spellEnd"/>
      <w:r w:rsidRPr="00E773FF">
        <w:rPr>
          <w:rFonts w:asciiTheme="minorHAnsi" w:hAnsiTheme="minorHAnsi"/>
          <w:color w:val="000000"/>
          <w:sz w:val="24"/>
          <w:lang w:val="it-IT"/>
        </w:rPr>
        <w:t>. 63/2018 in recepimento della Direttiva UE 2016/943), adottando ogni misura (di carattere contrattuale, tecnologico o fisico) idonea per la loro protezione, anche nei confronti di propri dipendenti, collaboratori, sub-appaltatori, danti o aventi causa.</w:t>
      </w:r>
    </w:p>
    <w:p w:rsidR="00916219" w:rsidRPr="00E773FF" w:rsidRDefault="00916219" w:rsidP="00F04485">
      <w:pPr>
        <w:spacing w:line="240" w:lineRule="auto"/>
        <w:jc w:val="both"/>
        <w:rPr>
          <w:rFonts w:asciiTheme="minorHAnsi" w:hAnsiTheme="minorHAnsi"/>
          <w:color w:val="000000"/>
          <w:sz w:val="24"/>
          <w:lang w:val="it-IT"/>
        </w:rPr>
      </w:pPr>
      <w:r w:rsidRPr="00E773FF">
        <w:rPr>
          <w:rFonts w:asciiTheme="minorHAnsi" w:hAnsiTheme="minorHAnsi"/>
          <w:color w:val="000000"/>
          <w:sz w:val="24"/>
          <w:lang w:val="it-IT"/>
        </w:rPr>
        <w:t>Ciascuna delle Parti inoltre dichiara e garantisce quanto segue:</w:t>
      </w:r>
    </w:p>
    <w:p w:rsidR="00916219" w:rsidRPr="00E773FF" w:rsidRDefault="00916219" w:rsidP="00F04485">
      <w:pPr>
        <w:spacing w:line="240" w:lineRule="auto"/>
        <w:ind w:left="284"/>
        <w:jc w:val="both"/>
        <w:rPr>
          <w:rFonts w:asciiTheme="minorHAnsi" w:hAnsiTheme="minorHAnsi"/>
          <w:color w:val="000000"/>
          <w:sz w:val="24"/>
          <w:lang w:val="it-IT"/>
        </w:rPr>
      </w:pPr>
      <w:r w:rsidRPr="00E773FF">
        <w:rPr>
          <w:rFonts w:asciiTheme="minorHAnsi" w:hAnsiTheme="minorHAnsi"/>
          <w:color w:val="000000"/>
          <w:sz w:val="24"/>
          <w:lang w:val="it-IT"/>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p>
    <w:p w:rsidR="00916219" w:rsidRPr="007B2D58" w:rsidRDefault="00916219" w:rsidP="00F04485">
      <w:pPr>
        <w:spacing w:line="240" w:lineRule="auto"/>
        <w:ind w:left="284"/>
        <w:jc w:val="both"/>
        <w:rPr>
          <w:rFonts w:asciiTheme="minorHAnsi" w:hAnsiTheme="minorHAnsi"/>
          <w:color w:val="000000"/>
          <w:sz w:val="24"/>
          <w:lang w:val="it-IT"/>
        </w:rPr>
      </w:pPr>
      <w:r w:rsidRPr="00E773FF">
        <w:rPr>
          <w:rFonts w:asciiTheme="minorHAnsi" w:hAnsiTheme="minorHAnsi"/>
          <w:color w:val="000000"/>
          <w:sz w:val="24"/>
          <w:lang w:val="it-IT"/>
        </w:rPr>
        <w:t xml:space="preserve">(ii) essa pertanto, terrà indenne e manleverà </w:t>
      </w:r>
      <w:del w:id="496" w:author="IRCCS AOU " w:date="2024-11-06T13:28:00Z">
        <w:r w:rsidR="000E5E43">
          <w:rPr>
            <w:rFonts w:cs="Calibri"/>
            <w:color w:val="000000"/>
            <w:sz w:val="24"/>
            <w:szCs w:val="24"/>
            <w:lang w:val="it-IT"/>
          </w:rPr>
          <w:delText>l’altra Parte</w:delText>
        </w:r>
      </w:del>
      <w:ins w:id="497" w:author="IRCCS AOU " w:date="2024-11-06T13:28:00Z">
        <w:r w:rsidR="004210F9" w:rsidRPr="00A0190E">
          <w:rPr>
            <w:rFonts w:asciiTheme="minorHAnsi" w:hAnsiTheme="minorHAnsi" w:cstheme="minorHAnsi"/>
            <w:color w:val="000000"/>
            <w:sz w:val="24"/>
            <w:szCs w:val="24"/>
            <w:lang w:val="it-IT"/>
          </w:rPr>
          <w:t>le altre Parti</w:t>
        </w:r>
      </w:ins>
      <w:r w:rsidRPr="007B2D58">
        <w:rPr>
          <w:rFonts w:asciiTheme="minorHAnsi" w:hAnsiTheme="minorHAnsi"/>
          <w:color w:val="000000"/>
          <w:sz w:val="24"/>
          <w:lang w:val="it-IT"/>
        </w:rPr>
        <w:t xml:space="preserve"> da azioni giudiziarie, contestazioni, richieste di risarcimento o di indennizzo promosse anche in via stragiudiziale, da parte di terzi rivendicanti la titolarità di tali segreti.</w:t>
      </w:r>
    </w:p>
    <w:p w:rsidR="00916219" w:rsidRPr="007B2D58" w:rsidRDefault="00916219" w:rsidP="00F04485">
      <w:pPr>
        <w:spacing w:before="120" w:line="240" w:lineRule="auto"/>
        <w:jc w:val="both"/>
        <w:rPr>
          <w:rFonts w:asciiTheme="minorHAnsi" w:hAnsiTheme="minorHAnsi"/>
          <w:sz w:val="24"/>
          <w:lang w:val="it-IT"/>
        </w:rPr>
      </w:pPr>
      <w:r w:rsidRPr="007B2D58">
        <w:rPr>
          <w:rFonts w:asciiTheme="minorHAnsi" w:hAnsiTheme="minorHAnsi"/>
          <w:color w:val="000000"/>
          <w:sz w:val="24"/>
          <w:lang w:val="it-IT"/>
        </w:rPr>
        <w:t xml:space="preserve">10.2 Le Parti sono obbligate all'adeguata e corretta diffusione e pubblicazione dei risultati </w:t>
      </w:r>
      <w:del w:id="498" w:author="IRCCS AOU " w:date="2024-11-06T13:28:00Z">
        <w:r w:rsidR="000E5E43">
          <w:rPr>
            <w:rFonts w:cs="Calibri"/>
            <w:color w:val="000000"/>
            <w:sz w:val="24"/>
            <w:szCs w:val="24"/>
            <w:lang w:val="it-IT"/>
          </w:rPr>
          <w:delText>dell'indagine</w:delText>
        </w:r>
      </w:del>
      <w:ins w:id="499" w:author="IRCCS AOU " w:date="2024-11-06T13:28:00Z">
        <w:r w:rsidR="004210F9" w:rsidRPr="00A0190E">
          <w:rPr>
            <w:rFonts w:asciiTheme="minorHAnsi" w:hAnsiTheme="minorHAnsi" w:cstheme="minorHAnsi"/>
            <w:color w:val="000000"/>
            <w:sz w:val="24"/>
            <w:szCs w:val="24"/>
            <w:lang w:val="it-IT"/>
          </w:rPr>
          <w:t>dell'Indagine</w:t>
        </w:r>
      </w:ins>
      <w:r w:rsidRPr="007B2D58">
        <w:rPr>
          <w:rFonts w:asciiTheme="minorHAnsi" w:hAnsiTheme="minorHAnsi"/>
          <w:color w:val="000000"/>
          <w:sz w:val="24"/>
          <w:lang w:val="it-IT"/>
        </w:rPr>
        <w:t xml:space="preserve"> clinica e alla loro adeguata comunicazione ai pazienti partecipanti e ai rappresentanti dei pazienti. Lo Sponsor, ai sensi della vigente normativa, è tenuto a rendere pubblici tempestivamente, non appena disponibili da parte di tutti i Centri partecipanti e comunque non oltre i termini a tal fine stabiliti dalle disposizioni applicabili dell’Unione Europea. </w:t>
      </w:r>
    </w:p>
    <w:p w:rsidR="00916219" w:rsidRPr="007B2D58" w:rsidRDefault="000E5E43" w:rsidP="00F04485">
      <w:pPr>
        <w:spacing w:before="240" w:line="240" w:lineRule="auto"/>
        <w:jc w:val="both"/>
        <w:rPr>
          <w:rFonts w:asciiTheme="minorHAnsi" w:hAnsiTheme="minorHAnsi"/>
          <w:color w:val="000000"/>
          <w:sz w:val="24"/>
          <w:lang w:val="it-IT"/>
        </w:rPr>
      </w:pPr>
      <w:del w:id="500" w:author="IRCCS AOU " w:date="2024-11-06T13:28:00Z">
        <w:r>
          <w:rPr>
            <w:rFonts w:cs="Calibri"/>
            <w:color w:val="000000"/>
            <w:sz w:val="24"/>
            <w:szCs w:val="24"/>
            <w:lang w:val="it-IT"/>
          </w:rPr>
          <w:delText>10.3 Ai sensi dell'art. 5, comma secondo, lett. c) del D.M. 8 febbraio 2013, lo</w:delText>
        </w:r>
      </w:del>
      <w:ins w:id="501" w:author="IRCCS AOU " w:date="2024-11-06T13:28:00Z">
        <w:r w:rsidR="004B5722" w:rsidRPr="004B5722">
          <w:rPr>
            <w:rFonts w:asciiTheme="minorHAnsi" w:hAnsiTheme="minorHAnsi"/>
            <w:color w:val="000000"/>
            <w:sz w:val="24"/>
            <w:lang w:val="it-IT"/>
          </w:rPr>
          <w:t xml:space="preserve">10.3 </w:t>
        </w:r>
        <w:r w:rsidR="00D95194">
          <w:rPr>
            <w:rFonts w:asciiTheme="minorHAnsi" w:hAnsiTheme="minorHAnsi"/>
            <w:color w:val="000000"/>
            <w:sz w:val="24"/>
            <w:lang w:val="it-IT"/>
          </w:rPr>
          <w:t>L</w:t>
        </w:r>
        <w:r w:rsidR="004B5722" w:rsidRPr="004B5722">
          <w:rPr>
            <w:rFonts w:asciiTheme="minorHAnsi" w:hAnsiTheme="minorHAnsi"/>
            <w:color w:val="000000"/>
            <w:sz w:val="24"/>
            <w:lang w:val="it-IT"/>
          </w:rPr>
          <w:t>o</w:t>
        </w:r>
      </w:ins>
      <w:r w:rsidR="00916219" w:rsidRPr="007B2D58">
        <w:rPr>
          <w:rFonts w:asciiTheme="minorHAnsi" w:hAnsiTheme="minorHAnsi"/>
          <w:color w:val="000000"/>
          <w:sz w:val="24"/>
          <w:lang w:val="it-IT"/>
        </w:rPr>
        <w:t xml:space="preserve"> Sperimentatore principale ha diritto di diffondere e pubblicare, senza limitazione alcuna, i risultati dell'indagine clinica ottenuti presso </w:t>
      </w:r>
      <w:del w:id="502" w:author="IRCCS AOU " w:date="2024-11-06T13:28:00Z">
        <w:r>
          <w:rPr>
            <w:rFonts w:cs="Calibri"/>
            <w:color w:val="000000"/>
            <w:sz w:val="24"/>
            <w:szCs w:val="24"/>
            <w:lang w:val="it-IT"/>
          </w:rPr>
          <w:delText>l’Ente</w:delText>
        </w:r>
      </w:del>
      <w:ins w:id="503" w:author="IRCCS AOU " w:date="2024-11-06T13:28:00Z">
        <w:r w:rsidR="004210F9" w:rsidRPr="00A0190E">
          <w:rPr>
            <w:rFonts w:asciiTheme="minorHAnsi" w:hAnsiTheme="minorHAnsi" w:cstheme="minorHAnsi"/>
            <w:color w:val="000000"/>
            <w:sz w:val="24"/>
            <w:szCs w:val="24"/>
            <w:lang w:val="it-IT"/>
          </w:rPr>
          <w:t>il Centro di sperimentazione</w:t>
        </w:r>
      </w:ins>
      <w:r w:rsidR="00916219" w:rsidRPr="007B2D58">
        <w:rPr>
          <w:rFonts w:asciiTheme="minorHAnsi" w:hAnsiTheme="minorHAnsi"/>
          <w:color w:val="000000"/>
          <w:sz w:val="24"/>
          <w:lang w:val="it-IT"/>
        </w:rPr>
        <w:t xml:space="preserve">, nel rispetto delle disposizioni vigenti in materia di riservatezza dei dati sensibili, di protezione dei dati personali e di </w:t>
      </w:r>
      <w:r w:rsidR="00916219" w:rsidRPr="007B2D58">
        <w:rPr>
          <w:rFonts w:asciiTheme="minorHAnsi" w:hAnsiTheme="minorHAnsi"/>
          <w:color w:val="000000"/>
          <w:sz w:val="24"/>
          <w:lang w:val="it-IT"/>
        </w:rPr>
        <w:lastRenderedPageBreak/>
        <w:t>tutela della proprietà intellettuale, nonché nel rispetto dei termini e delle condizioni di cui al presente Contratto.</w:t>
      </w:r>
    </w:p>
    <w:p w:rsidR="00916219" w:rsidRPr="007B2D58" w:rsidRDefault="00916219" w:rsidP="00F04485">
      <w:pPr>
        <w:spacing w:line="240" w:lineRule="auto"/>
        <w:jc w:val="both"/>
        <w:rPr>
          <w:rFonts w:asciiTheme="minorHAnsi" w:hAnsiTheme="minorHAnsi"/>
          <w:sz w:val="24"/>
          <w:lang w:val="it-IT"/>
        </w:rPr>
      </w:pPr>
      <w:r w:rsidRPr="007B2D58">
        <w:rPr>
          <w:rFonts w:asciiTheme="minorHAnsi" w:hAnsiTheme="minorHAnsi"/>
          <w:color w:val="000000"/>
          <w:sz w:val="24"/>
          <w:lang w:val="it-IT"/>
        </w:rPr>
        <w:t xml:space="preserve">Per garantire la correttezza della raccolta e la veridicità dell'elaborazione dei dati e dei risultati della </w:t>
      </w:r>
      <w:del w:id="504" w:author="IRCCS AOU " w:date="2024-11-06T13:28:00Z">
        <w:r w:rsidR="000E5E43">
          <w:rPr>
            <w:color w:val="000000"/>
            <w:sz w:val="24"/>
            <w:szCs w:val="24"/>
            <w:lang w:val="it-IT"/>
          </w:rPr>
          <w:delText>Sperimentazione</w:delText>
        </w:r>
      </w:del>
      <w:ins w:id="505" w:author="IRCCS AOU " w:date="2024-11-06T13:28:00Z">
        <w:r w:rsidR="004210F9" w:rsidRPr="00A0190E">
          <w:rPr>
            <w:rFonts w:asciiTheme="minorHAnsi" w:hAnsiTheme="minorHAnsi" w:cstheme="minorHAnsi"/>
            <w:color w:val="000000"/>
            <w:sz w:val="24"/>
            <w:szCs w:val="24"/>
            <w:lang w:val="it-IT"/>
          </w:rPr>
          <w:t>Indagine clinica</w:t>
        </w:r>
      </w:ins>
      <w:r w:rsidRPr="007B2D58">
        <w:rPr>
          <w:rFonts w:asciiTheme="minorHAnsi" w:hAnsiTheme="minorHAnsi"/>
          <w:color w:val="000000"/>
          <w:sz w:val="24"/>
          <w:lang w:val="it-IT"/>
        </w:rPr>
        <w:t xml:space="preserve"> ottenuti presso </w:t>
      </w:r>
      <w:del w:id="506" w:author="IRCCS AOU " w:date="2024-11-06T13:28:00Z">
        <w:r w:rsidR="000E5E43">
          <w:rPr>
            <w:color w:val="000000"/>
            <w:sz w:val="24"/>
            <w:szCs w:val="24"/>
            <w:lang w:val="it-IT"/>
          </w:rPr>
          <w:delText>l’Ente</w:delText>
        </w:r>
      </w:del>
      <w:ins w:id="507" w:author="IRCCS AOU " w:date="2024-11-06T13:28:00Z">
        <w:r w:rsidR="004210F9" w:rsidRPr="00A0190E">
          <w:rPr>
            <w:rFonts w:asciiTheme="minorHAnsi" w:hAnsiTheme="minorHAnsi" w:cstheme="minorHAnsi"/>
            <w:color w:val="000000"/>
            <w:sz w:val="24"/>
            <w:szCs w:val="24"/>
            <w:lang w:val="it-IT"/>
          </w:rPr>
          <w:t>il Centro di sperimentazione</w:t>
        </w:r>
      </w:ins>
      <w:r w:rsidRPr="007B2D58">
        <w:rPr>
          <w:rFonts w:asciiTheme="minorHAnsi" w:hAnsiTheme="minorHAnsi"/>
          <w:color w:val="000000"/>
          <w:sz w:val="24"/>
          <w:lang w:val="it-IT"/>
        </w:rPr>
        <w:t>, lo Sperimentatore principale dovrà trasmettere allo Sponsor il testo del documento destinato ad essere presentato o pubblicato. Ove dovessero sorgere questioni relative all'integrità scientifica del documento e/o questioni afferenti agli aspetti regolatori, brevettuali o di tutela della proprietà intellettuale, le Parti procederanno nei 60 giorni successivi al riesame del documento. Lo Sperimentatore principale accetterà di tenere conto dei suggerimenti dello Sponsor nella pubblicazione o presentazione, solo se necessari ai fini della tutela della riservatezza delle informazioni e dei dati personali e della tutela della proprietà intellettuale, purché non in contrasto con l'attendibilità dei dati, con i diritti, la sicurezza e il benessere dei pazienti.</w:t>
      </w:r>
    </w:p>
    <w:p w:rsidR="00916219" w:rsidRPr="007B2D58" w:rsidRDefault="00916219" w:rsidP="00F04485">
      <w:pPr>
        <w:spacing w:before="120" w:line="240" w:lineRule="auto"/>
        <w:jc w:val="both"/>
        <w:rPr>
          <w:rFonts w:asciiTheme="minorHAnsi" w:hAnsiTheme="minorHAnsi"/>
          <w:color w:val="000000"/>
          <w:sz w:val="24"/>
          <w:lang w:val="it-IT"/>
        </w:rPr>
      </w:pPr>
      <w:r w:rsidRPr="007B2D58">
        <w:rPr>
          <w:rFonts w:asciiTheme="minorHAnsi" w:hAnsiTheme="minorHAnsi"/>
          <w:color w:val="000000"/>
          <w:sz w:val="24"/>
          <w:lang w:val="it-IT"/>
        </w:rPr>
        <w:t>10.4 Lo Sponsor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rsidR="00916219" w:rsidRPr="007B2D58" w:rsidRDefault="00916219" w:rsidP="00F04485">
      <w:pPr>
        <w:spacing w:before="120" w:line="240" w:lineRule="auto"/>
        <w:jc w:val="both"/>
        <w:rPr>
          <w:rFonts w:asciiTheme="minorHAnsi" w:hAnsiTheme="minorHAnsi"/>
          <w:color w:val="000000"/>
          <w:sz w:val="24"/>
          <w:lang w:val="it-IT"/>
        </w:rPr>
      </w:pPr>
      <w:r w:rsidRPr="007B2D58">
        <w:rPr>
          <w:rFonts w:asciiTheme="minorHAnsi" w:hAnsiTheme="minorHAnsi"/>
          <w:color w:val="000000"/>
          <w:sz w:val="24"/>
          <w:lang w:val="it-IT"/>
        </w:rPr>
        <w:t xml:space="preserve">10.5 Lo Sponsor, allo scopo di presentare una richiesta di brevetto e qualora risulti necessario, potrà chiedere allo Sperimentatore principale di differire di ulteriori 90 giorni la pubblicazione o presentazione del documento. </w:t>
      </w:r>
    </w:p>
    <w:p w:rsidR="00916219" w:rsidRPr="007B2D58" w:rsidRDefault="00916219" w:rsidP="00F04485">
      <w:pPr>
        <w:spacing w:line="240" w:lineRule="auto"/>
        <w:jc w:val="both"/>
        <w:rPr>
          <w:rFonts w:asciiTheme="minorHAnsi" w:hAnsiTheme="minorHAnsi"/>
          <w:sz w:val="24"/>
          <w:lang w:val="it-IT"/>
        </w:rPr>
      </w:pPr>
      <w:r w:rsidRPr="007B2D58">
        <w:rPr>
          <w:rFonts w:asciiTheme="minorHAnsi" w:hAnsiTheme="minorHAnsi"/>
          <w:color w:val="000000"/>
          <w:sz w:val="24"/>
          <w:lang w:val="it-IT"/>
        </w:rPr>
        <w:t>In caso di indagine clinica multicentrica, lo Sperimentatore principale non potrà pubblicare i dati del proprio Centro sino a che tutti i risultati dell'indagine clinica siano stati integralmente pubblicati ovvero per almeno 12 mesi dalla conclusione dell'indagine clinica, dalla sua interruzione o chiusura anticipata.</w:t>
      </w:r>
    </w:p>
    <w:p w:rsidR="00916219" w:rsidRPr="007B2D58" w:rsidRDefault="00916219" w:rsidP="00F04485">
      <w:pPr>
        <w:spacing w:line="240" w:lineRule="auto"/>
        <w:jc w:val="both"/>
        <w:rPr>
          <w:rFonts w:asciiTheme="minorHAnsi" w:hAnsiTheme="minorHAnsi"/>
          <w:sz w:val="24"/>
          <w:lang w:val="it-IT"/>
        </w:rPr>
      </w:pPr>
      <w:r w:rsidRPr="007B2D58">
        <w:rPr>
          <w:rFonts w:asciiTheme="minorHAnsi" w:hAnsiTheme="minorHAnsi"/>
          <w:color w:val="000000"/>
          <w:sz w:val="24"/>
          <w:lang w:val="it-IT"/>
        </w:rPr>
        <w:t>Laddove la pubblicazione recante i risultati di una indagine clinica multicentrica ad opera dello Sponsor, o del terzo da questi designato, non venga effettuata entro ___ mesi (</w:t>
      </w:r>
      <w:r w:rsidRPr="007B2D58">
        <w:rPr>
          <w:rFonts w:asciiTheme="minorHAnsi" w:hAnsiTheme="minorHAnsi"/>
          <w:i/>
          <w:color w:val="000000"/>
          <w:sz w:val="24"/>
          <w:lang w:val="it-IT"/>
        </w:rPr>
        <w:t>secondo la normativa vigente almeno dodici mesi</w:t>
      </w:r>
      <w:r w:rsidRPr="007B2D58">
        <w:rPr>
          <w:rFonts w:asciiTheme="minorHAnsi" w:hAnsiTheme="minorHAnsi"/>
          <w:color w:val="000000"/>
          <w:sz w:val="24"/>
          <w:lang w:val="it-IT"/>
        </w:rPr>
        <w:t xml:space="preserve">) dalla fine dell'indagine clinica multicentrica, lo Sperimentatore potrà pubblicare i risultati ottenuti presso </w:t>
      </w:r>
      <w:del w:id="508" w:author="IRCCS AOU " w:date="2024-11-06T13:28:00Z">
        <w:r w:rsidR="000E5E43">
          <w:rPr>
            <w:rFonts w:cs="Calibri"/>
            <w:color w:val="000000"/>
            <w:sz w:val="24"/>
            <w:szCs w:val="24"/>
            <w:lang w:val="it-IT"/>
          </w:rPr>
          <w:delText>l’Ente</w:delText>
        </w:r>
      </w:del>
      <w:ins w:id="509" w:author="IRCCS AOU " w:date="2024-11-06T13:28:00Z">
        <w:r w:rsidR="004210F9" w:rsidRPr="00A0190E">
          <w:rPr>
            <w:rFonts w:asciiTheme="minorHAnsi" w:hAnsiTheme="minorHAnsi" w:cstheme="minorHAnsi"/>
            <w:color w:val="000000"/>
            <w:sz w:val="24"/>
            <w:szCs w:val="24"/>
            <w:lang w:val="it-IT"/>
          </w:rPr>
          <w:t>il Centro di sperimentazione</w:t>
        </w:r>
      </w:ins>
      <w:r w:rsidRPr="007B2D58">
        <w:rPr>
          <w:rFonts w:asciiTheme="minorHAnsi" w:hAnsiTheme="minorHAnsi"/>
          <w:color w:val="000000"/>
          <w:sz w:val="24"/>
          <w:lang w:val="it-IT"/>
        </w:rPr>
        <w:t>, nel rispetto di quanto contenuto nel presente articolo.</w:t>
      </w:r>
    </w:p>
    <w:p w:rsidR="00D51EC4" w:rsidRPr="007B2D58" w:rsidRDefault="00D51EC4" w:rsidP="00D51EC4">
      <w:pPr>
        <w:jc w:val="both"/>
        <w:rPr>
          <w:rFonts w:asciiTheme="minorHAnsi" w:hAnsiTheme="minorHAnsi"/>
          <w:b/>
          <w:color w:val="000000"/>
          <w:sz w:val="24"/>
          <w:lang w:val="it-IT"/>
        </w:rPr>
      </w:pPr>
    </w:p>
    <w:p w:rsidR="00B4458B" w:rsidRPr="007B2D58" w:rsidRDefault="00916219">
      <w:pPr>
        <w:jc w:val="center"/>
        <w:rPr>
          <w:rFonts w:asciiTheme="minorHAnsi" w:hAnsiTheme="minorHAnsi"/>
          <w:sz w:val="24"/>
          <w:lang w:val="it-IT"/>
        </w:rPr>
      </w:pPr>
      <w:r w:rsidRPr="007B2D58">
        <w:rPr>
          <w:rFonts w:asciiTheme="minorHAnsi" w:hAnsiTheme="minorHAnsi"/>
          <w:b/>
          <w:color w:val="000000"/>
          <w:sz w:val="24"/>
          <w:lang w:val="it-IT"/>
        </w:rPr>
        <w:t>Art. 11 - Protezione dei dati personali</w:t>
      </w:r>
    </w:p>
    <w:p w:rsidR="00916219" w:rsidRPr="00E84A9B" w:rsidRDefault="00916219" w:rsidP="00E84A9B">
      <w:pPr>
        <w:spacing w:before="120" w:line="240" w:lineRule="auto"/>
        <w:jc w:val="both"/>
        <w:rPr>
          <w:rFonts w:asciiTheme="minorHAnsi" w:hAnsiTheme="minorHAnsi"/>
          <w:sz w:val="24"/>
          <w:lang w:val="it-IT"/>
        </w:rPr>
      </w:pPr>
      <w:r w:rsidRPr="00E84A9B">
        <w:rPr>
          <w:rFonts w:asciiTheme="minorHAnsi" w:hAnsiTheme="minorHAnsi"/>
          <w:color w:val="000000"/>
          <w:sz w:val="24"/>
          <w:lang w:val="it-IT"/>
        </w:rPr>
        <w:t xml:space="preserve">11.1 Le Parti nell’esecuzione delle attività previste dal presente Contratto si impegnano a trattare i dati personali, </w:t>
      </w:r>
      <w:del w:id="510" w:author="IRCCS AOU " w:date="2024-11-06T13:28:00Z">
        <w:r w:rsidR="000E5E43">
          <w:rPr>
            <w:rFonts w:cs="Calibri"/>
            <w:color w:val="000000"/>
            <w:sz w:val="24"/>
            <w:szCs w:val="24"/>
            <w:lang w:val="it-IT"/>
          </w:rPr>
          <w:delText>di cui vengano per qualsiasi motivo a conoscenza durante l’indagine</w:delText>
        </w:r>
      </w:del>
      <w:ins w:id="511" w:author="IRCCS AOU " w:date="2024-11-06T13:28:00Z">
        <w:r w:rsidR="004210F9" w:rsidRPr="00A0190E">
          <w:rPr>
            <w:rFonts w:asciiTheme="minorHAnsi" w:hAnsiTheme="minorHAnsi" w:cstheme="minorHAnsi"/>
            <w:color w:val="000000"/>
            <w:sz w:val="24"/>
            <w:szCs w:val="24"/>
            <w:lang w:val="it-IT"/>
          </w:rPr>
          <w:t>raccolti o trattati nell’ambito dell’Indagine</w:t>
        </w:r>
      </w:ins>
      <w:r w:rsidRPr="00E84A9B">
        <w:rPr>
          <w:rFonts w:asciiTheme="minorHAnsi" w:hAnsiTheme="minorHAnsi"/>
          <w:color w:val="000000"/>
          <w:sz w:val="24"/>
          <w:lang w:val="it-IT"/>
        </w:rPr>
        <w:t xml:space="preserve"> clinica, nel rispetto degli obiettivi di cui ai precedenti articoli e in conformità a quanto disposto dal Regolamento (UE) 2016/679 del Parlamento Europeo e del Consiglio del 27 aprile 2016, nonché dalle correlate disposizioni legislative e amministrative nazionali vigenti, con le loro eventuali successive modifiche e/o integrazioni (di seguito, collettivamente, “Leggi in materia di Protezione dei dati”) nonché degli eventuali regolamenti degli Enti.</w:t>
      </w:r>
    </w:p>
    <w:p w:rsidR="00916219" w:rsidRPr="00E84A9B" w:rsidRDefault="00916219" w:rsidP="00E84A9B">
      <w:pPr>
        <w:spacing w:before="120" w:line="240" w:lineRule="auto"/>
        <w:jc w:val="both"/>
        <w:rPr>
          <w:rFonts w:asciiTheme="minorHAnsi" w:hAnsiTheme="minorHAnsi"/>
          <w:sz w:val="24"/>
          <w:lang w:val="it-IT"/>
        </w:rPr>
      </w:pPr>
      <w:r w:rsidRPr="00E84A9B">
        <w:rPr>
          <w:rFonts w:asciiTheme="minorHAnsi" w:hAnsiTheme="minorHAnsi"/>
          <w:sz w:val="24"/>
          <w:lang w:val="it-IT"/>
        </w:rPr>
        <w:t xml:space="preserve">11.2 I termini utilizzati nel presente articolo, nel Contratto, nella documentazione di informativa e consenso ed in ogni altro documento utilizzato per le finalità </w:t>
      </w:r>
      <w:del w:id="512" w:author="IRCCS AOU " w:date="2024-11-06T13:28:00Z">
        <w:r w:rsidR="000E5E43">
          <w:rPr>
            <w:rFonts w:cs="Calibri"/>
            <w:sz w:val="24"/>
            <w:szCs w:val="24"/>
            <w:lang w:val="it-IT"/>
          </w:rPr>
          <w:delText>dell’indagine</w:delText>
        </w:r>
      </w:del>
      <w:ins w:id="513" w:author="IRCCS AOU " w:date="2024-11-06T13:28:00Z">
        <w:r w:rsidR="004210F9" w:rsidRPr="00A0190E">
          <w:rPr>
            <w:rFonts w:asciiTheme="minorHAnsi" w:hAnsiTheme="minorHAnsi" w:cstheme="minorHAnsi"/>
            <w:sz w:val="24"/>
            <w:szCs w:val="24"/>
            <w:lang w:val="it-IT"/>
          </w:rPr>
          <w:t>dell’Indagine</w:t>
        </w:r>
      </w:ins>
      <w:r w:rsidRPr="00E84A9B">
        <w:rPr>
          <w:rFonts w:asciiTheme="minorHAnsi" w:hAnsiTheme="minorHAnsi"/>
          <w:sz w:val="24"/>
          <w:lang w:val="it-IT"/>
        </w:rPr>
        <w:t xml:space="preserve"> clinica devono essere intesi e utilizzati secondo il significato a essi attribuito nell’Allegato </w:t>
      </w:r>
      <w:del w:id="514" w:author="IRCCS AOU " w:date="2024-11-06T13:28:00Z">
        <w:r w:rsidR="000E5E43">
          <w:rPr>
            <w:rFonts w:cs="Calibri"/>
            <w:sz w:val="24"/>
            <w:szCs w:val="24"/>
            <w:lang w:val="it-IT"/>
          </w:rPr>
          <w:delText>B</w:delText>
        </w:r>
      </w:del>
      <w:ins w:id="515" w:author="IRCCS AOU " w:date="2024-11-06T13:28:00Z">
        <w:r w:rsidR="00A600FB" w:rsidRPr="00A0190E">
          <w:rPr>
            <w:rFonts w:asciiTheme="minorHAnsi" w:hAnsiTheme="minorHAnsi" w:cstheme="minorHAnsi"/>
            <w:sz w:val="24"/>
            <w:szCs w:val="24"/>
            <w:lang w:val="it-IT"/>
          </w:rPr>
          <w:t>C</w:t>
        </w:r>
      </w:ins>
      <w:r w:rsidRPr="00E84A9B">
        <w:rPr>
          <w:rFonts w:asciiTheme="minorHAnsi" w:hAnsiTheme="minorHAnsi"/>
          <w:sz w:val="24"/>
          <w:lang w:val="it-IT"/>
        </w:rPr>
        <w:t>.</w:t>
      </w:r>
    </w:p>
    <w:p w:rsidR="00916219" w:rsidRPr="00E84A9B" w:rsidRDefault="00916219" w:rsidP="00E84A9B">
      <w:pPr>
        <w:pStyle w:val="Paragrafoelenco1"/>
        <w:spacing w:before="120" w:line="240" w:lineRule="auto"/>
        <w:ind w:left="0"/>
        <w:jc w:val="both"/>
        <w:rPr>
          <w:rFonts w:asciiTheme="minorHAnsi" w:hAnsiTheme="minorHAnsi"/>
          <w:sz w:val="24"/>
          <w:lang w:val="it-IT"/>
        </w:rPr>
      </w:pPr>
      <w:r w:rsidRPr="00E84A9B">
        <w:rPr>
          <w:rFonts w:asciiTheme="minorHAnsi" w:hAnsiTheme="minorHAnsi"/>
          <w:sz w:val="24"/>
          <w:lang w:val="it-IT"/>
        </w:rPr>
        <w:t xml:space="preserve">11.3 </w:t>
      </w:r>
      <w:del w:id="516" w:author="IRCCS AOU " w:date="2024-11-06T13:28:00Z">
        <w:r w:rsidR="000E5E43">
          <w:rPr>
            <w:rFonts w:cs="Calibri"/>
            <w:sz w:val="24"/>
            <w:szCs w:val="24"/>
            <w:lang w:val="it-IT"/>
          </w:rPr>
          <w:delText>L’Ente</w:delText>
        </w:r>
      </w:del>
      <w:ins w:id="517" w:author="IRCCS AOU " w:date="2024-11-06T13:28:00Z">
        <w:r w:rsidR="004210F9" w:rsidRPr="00A0190E">
          <w:rPr>
            <w:rFonts w:asciiTheme="minorHAnsi" w:hAnsiTheme="minorHAnsi" w:cstheme="minorHAnsi"/>
            <w:sz w:val="24"/>
            <w:szCs w:val="24"/>
            <w:lang w:val="it-IT"/>
          </w:rPr>
          <w:t>L’IRCCS</w:t>
        </w:r>
        <w:r w:rsidR="00543B3A"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E84A9B">
        <w:rPr>
          <w:rFonts w:asciiTheme="minorHAnsi" w:hAnsiTheme="minorHAnsi"/>
          <w:sz w:val="24"/>
          <w:lang w:val="it-IT"/>
        </w:rPr>
        <w:t xml:space="preserve"> e lo Sponsor si qualificano come autonomi titolari del trattamento ai sensi dell’art. 4 (paragrafo 17) del GDPR. Ciascuna delle Parti provvederà a propria cura e spese, </w:t>
      </w:r>
      <w:r w:rsidRPr="00E84A9B">
        <w:rPr>
          <w:rFonts w:asciiTheme="minorHAnsi" w:hAnsiTheme="minorHAnsi"/>
          <w:sz w:val="24"/>
          <w:lang w:val="it-IT"/>
        </w:rPr>
        <w:lastRenderedPageBreak/>
        <w:t xml:space="preserve">nell’ambito del proprio assetto organizzativo, alle eventuali nomine di Responsabili del trattamento e </w:t>
      </w:r>
      <w:del w:id="518" w:author="IRCCS AOU " w:date="2024-11-06T13:28:00Z">
        <w:r w:rsidR="000E5E43">
          <w:rPr>
            <w:rFonts w:cs="Courier New"/>
            <w:sz w:val="24"/>
            <w:szCs w:val="24"/>
            <w:lang w:val="it-IT"/>
          </w:rPr>
          <w:delText>attribuzione</w:delText>
        </w:r>
      </w:del>
      <w:ins w:id="519" w:author="IRCCS AOU " w:date="2024-11-06T13:28:00Z">
        <w:r w:rsidR="004210F9" w:rsidRPr="00A0190E">
          <w:rPr>
            <w:rFonts w:asciiTheme="minorHAnsi" w:hAnsiTheme="minorHAnsi" w:cstheme="minorHAnsi"/>
            <w:sz w:val="24"/>
            <w:szCs w:val="24"/>
            <w:lang w:val="it-IT"/>
          </w:rPr>
          <w:t>all’attribuzione</w:t>
        </w:r>
      </w:ins>
      <w:r w:rsidRPr="00E84A9B">
        <w:rPr>
          <w:rFonts w:asciiTheme="minorHAnsi" w:hAnsiTheme="minorHAnsi"/>
          <w:sz w:val="24"/>
          <w:lang w:val="it-IT"/>
        </w:rPr>
        <w:t xml:space="preserve"> di funzioni e compiti a soggetti designati, che operino sotto la loro autorità, ai sensi del GDPR e della normativa vigente.</w:t>
      </w:r>
    </w:p>
    <w:p w:rsidR="00B4458B" w:rsidRPr="00E84A9B" w:rsidRDefault="00916219" w:rsidP="00D51EC4">
      <w:pPr>
        <w:pStyle w:val="Paragrafoelenco1"/>
        <w:spacing w:before="120" w:line="240" w:lineRule="auto"/>
        <w:ind w:left="0"/>
        <w:jc w:val="both"/>
        <w:rPr>
          <w:rFonts w:asciiTheme="minorHAnsi" w:hAnsiTheme="minorHAnsi"/>
          <w:sz w:val="24"/>
          <w:lang w:val="it-IT"/>
        </w:rPr>
      </w:pPr>
      <w:r w:rsidRPr="00E84A9B">
        <w:rPr>
          <w:rFonts w:asciiTheme="minorHAnsi" w:hAnsiTheme="minorHAnsi"/>
          <w:sz w:val="24"/>
          <w:lang w:val="it-IT"/>
        </w:rPr>
        <w:t xml:space="preserve">11.4 Per le finalità </w:t>
      </w:r>
      <w:del w:id="520" w:author="IRCCS AOU " w:date="2024-11-06T13:28:00Z">
        <w:r w:rsidR="000E5E43">
          <w:rPr>
            <w:rFonts w:cs="Calibri"/>
            <w:sz w:val="24"/>
            <w:szCs w:val="24"/>
            <w:lang w:val="it-IT"/>
          </w:rPr>
          <w:delText>dell’indagine</w:delText>
        </w:r>
      </w:del>
      <w:ins w:id="521" w:author="IRCCS AOU " w:date="2024-11-06T13:28:00Z">
        <w:r w:rsidR="004210F9" w:rsidRPr="00A0190E">
          <w:rPr>
            <w:rFonts w:asciiTheme="minorHAnsi" w:hAnsiTheme="minorHAnsi" w:cstheme="minorHAnsi"/>
            <w:sz w:val="24"/>
            <w:szCs w:val="24"/>
            <w:lang w:val="it-IT"/>
          </w:rPr>
          <w:t>dell’Indagine</w:t>
        </w:r>
      </w:ins>
      <w:r w:rsidRPr="00E84A9B">
        <w:rPr>
          <w:rFonts w:asciiTheme="minorHAnsi" w:hAnsiTheme="minorHAnsi"/>
          <w:sz w:val="24"/>
          <w:lang w:val="it-IT"/>
        </w:rPr>
        <w:t xml:space="preserve"> clinica saranno trattati dati personali riferiti alle seguenti categorie di interessati: soggetti partecipanti </w:t>
      </w:r>
      <w:del w:id="522" w:author="IRCCS AOU " w:date="2024-11-06T13:28:00Z">
        <w:r w:rsidR="000E5E43">
          <w:rPr>
            <w:rFonts w:cs="Calibri"/>
            <w:sz w:val="24"/>
            <w:szCs w:val="24"/>
            <w:lang w:val="it-IT"/>
          </w:rPr>
          <w:delText>all’indagine</w:delText>
        </w:r>
      </w:del>
      <w:ins w:id="523" w:author="IRCCS AOU " w:date="2024-11-06T13:28:00Z">
        <w:r w:rsidR="004210F9" w:rsidRPr="00A0190E">
          <w:rPr>
            <w:rFonts w:asciiTheme="minorHAnsi" w:hAnsiTheme="minorHAnsi" w:cstheme="minorHAnsi"/>
            <w:sz w:val="24"/>
            <w:szCs w:val="24"/>
            <w:lang w:val="it-IT"/>
          </w:rPr>
          <w:t>all’Indagine</w:t>
        </w:r>
      </w:ins>
      <w:r w:rsidRPr="00E84A9B">
        <w:rPr>
          <w:rFonts w:asciiTheme="minorHAnsi" w:hAnsiTheme="minorHAnsi"/>
          <w:sz w:val="24"/>
          <w:lang w:val="it-IT"/>
        </w:rPr>
        <w:t xml:space="preserve"> clinica; persone che operano per le Parti. Tali interessati</w:t>
      </w:r>
      <w:ins w:id="524" w:author="IRCCS AOU " w:date="2024-11-06T13:28:00Z">
        <w:r w:rsidR="004210F9" w:rsidRPr="00A0190E">
          <w:rPr>
            <w:rFonts w:asciiTheme="minorHAnsi" w:hAnsiTheme="minorHAnsi" w:cstheme="minorHAnsi"/>
            <w:sz w:val="24"/>
            <w:szCs w:val="24"/>
            <w:lang w:val="it-IT"/>
          </w:rPr>
          <w:t>, a meno di eccezioni previste dalla normativa vigente e/o da provvedimenti dell’Autorità Garante per la protezione dei dati personali,</w:t>
        </w:r>
      </w:ins>
      <w:r w:rsidRPr="00E84A9B">
        <w:rPr>
          <w:rFonts w:asciiTheme="minorHAnsi" w:hAnsiTheme="minorHAnsi"/>
          <w:sz w:val="24"/>
          <w:lang w:val="it-IT"/>
        </w:rPr>
        <w:t xml:space="preserve"> sono informati sul trattamento che li riguarda a mezzo di idonea informativa. Per le finalità </w:t>
      </w:r>
      <w:del w:id="525" w:author="IRCCS AOU " w:date="2024-11-06T13:28:00Z">
        <w:r w:rsidR="000E5E43">
          <w:rPr>
            <w:rFonts w:cs="Calibri"/>
            <w:sz w:val="24"/>
            <w:szCs w:val="24"/>
            <w:lang w:val="it-IT"/>
          </w:rPr>
          <w:delText>dell’indagine</w:delText>
        </w:r>
      </w:del>
      <w:ins w:id="526" w:author="IRCCS AOU " w:date="2024-11-06T13:28:00Z">
        <w:r w:rsidR="004210F9" w:rsidRPr="00A0190E">
          <w:rPr>
            <w:rFonts w:asciiTheme="minorHAnsi" w:hAnsiTheme="minorHAnsi" w:cstheme="minorHAnsi"/>
            <w:sz w:val="24"/>
            <w:szCs w:val="24"/>
            <w:lang w:val="it-IT"/>
          </w:rPr>
          <w:t>dell’Indagine</w:t>
        </w:r>
      </w:ins>
      <w:r w:rsidRPr="00E84A9B">
        <w:rPr>
          <w:rFonts w:asciiTheme="minorHAnsi" w:hAnsiTheme="minorHAnsi"/>
          <w:sz w:val="24"/>
          <w:lang w:val="it-IT"/>
        </w:rPr>
        <w:t xml:space="preserve"> clinica saranno </w:t>
      </w:r>
      <w:del w:id="527" w:author="IRCCS AOU " w:date="2024-11-06T13:28:00Z">
        <w:r w:rsidR="000E5E43">
          <w:rPr>
            <w:rFonts w:cs="Calibri"/>
            <w:sz w:val="24"/>
            <w:szCs w:val="24"/>
            <w:lang w:val="it-IT"/>
          </w:rPr>
          <w:delText>trattati</w:delText>
        </w:r>
      </w:del>
      <w:ins w:id="528" w:author="IRCCS AOU " w:date="2024-11-06T13:28:00Z">
        <w:r w:rsidR="004210F9" w:rsidRPr="00A0190E">
          <w:rPr>
            <w:rFonts w:asciiTheme="minorHAnsi" w:hAnsiTheme="minorHAnsi" w:cstheme="minorHAnsi"/>
            <w:sz w:val="24"/>
            <w:szCs w:val="24"/>
            <w:lang w:val="it-IT"/>
          </w:rPr>
          <w:t>trattate</w:t>
        </w:r>
      </w:ins>
      <w:r w:rsidRPr="00E84A9B">
        <w:rPr>
          <w:rFonts w:asciiTheme="minorHAnsi" w:hAnsiTheme="minorHAnsi"/>
          <w:sz w:val="24"/>
          <w:lang w:val="it-IT"/>
        </w:rPr>
        <w:t xml:space="preserve">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correttezza, trasparenza, adeguatezza, pertinenza e necessità di cui all’art.5, paragrafo 1 del GDPR.</w:t>
      </w:r>
    </w:p>
    <w:p w:rsidR="00B4458B" w:rsidRPr="00E84A9B" w:rsidRDefault="00916219" w:rsidP="00ED7902">
      <w:pPr>
        <w:pStyle w:val="Paragrafoelenco1"/>
        <w:spacing w:before="120" w:line="240" w:lineRule="auto"/>
        <w:ind w:left="0"/>
        <w:jc w:val="both"/>
        <w:rPr>
          <w:rFonts w:asciiTheme="minorHAnsi" w:hAnsiTheme="minorHAnsi"/>
          <w:sz w:val="24"/>
          <w:lang w:val="it-IT"/>
        </w:rPr>
      </w:pPr>
      <w:r w:rsidRPr="00E84A9B">
        <w:rPr>
          <w:rFonts w:asciiTheme="minorHAnsi" w:hAnsiTheme="minorHAnsi"/>
          <w:sz w:val="24"/>
          <w:lang w:val="it-IT"/>
        </w:rPr>
        <w:t xml:space="preserve">11.5 Lo Sponsor potrà trasmettere i dati ad affiliate del gruppo dello Sponsor e a terzi operanti per suo conto, anche all'estero, in paesi al di fuori dell'Unione Europea soltanto nel rispetto delle condizioni di cui agli artt. 44 e ss. del GDPR. In questo caso lo Sponsor </w:t>
      </w:r>
      <w:del w:id="529" w:author="IRCCS AOU " w:date="2024-11-06T13:28:00Z">
        <w:r w:rsidR="000E5E43">
          <w:rPr>
            <w:rFonts w:cs="Calibri"/>
            <w:sz w:val="24"/>
            <w:szCs w:val="24"/>
            <w:lang w:val="it-IT"/>
          </w:rPr>
          <w:delText>garantirà</w:delText>
        </w:r>
      </w:del>
      <w:ins w:id="530" w:author="IRCCS AOU " w:date="2024-11-06T13:28:00Z">
        <w:r w:rsidR="00450CD9" w:rsidRPr="00A0190E">
          <w:rPr>
            <w:rFonts w:asciiTheme="minorHAnsi" w:hAnsiTheme="minorHAnsi" w:cstheme="minorHAnsi"/>
            <w:sz w:val="24"/>
            <w:szCs w:val="24"/>
            <w:lang w:val="it-IT"/>
          </w:rPr>
          <w:t>informerà le Parti coinvolte</w:t>
        </w:r>
        <w:r w:rsidR="00C856EB" w:rsidRPr="00A0190E">
          <w:rPr>
            <w:rFonts w:asciiTheme="minorHAnsi" w:hAnsiTheme="minorHAnsi" w:cstheme="minorHAnsi"/>
            <w:sz w:val="24"/>
            <w:szCs w:val="24"/>
            <w:lang w:val="it-IT"/>
          </w:rPr>
          <w:t xml:space="preserve"> nell’Indagine clinica</w:t>
        </w:r>
        <w:r w:rsidR="00450CD9" w:rsidRPr="00A0190E">
          <w:rPr>
            <w:rFonts w:asciiTheme="minorHAnsi" w:hAnsiTheme="minorHAnsi" w:cstheme="minorHAnsi"/>
            <w:sz w:val="24"/>
            <w:szCs w:val="24"/>
            <w:lang w:val="it-IT"/>
          </w:rPr>
          <w:t xml:space="preserve"> in merito alle garanzie adottate per il trasferimento, assicurando in ogni caso</w:t>
        </w:r>
      </w:ins>
      <w:r w:rsidRPr="00E84A9B">
        <w:rPr>
          <w:rFonts w:asciiTheme="minorHAnsi" w:hAnsiTheme="minorHAnsi"/>
          <w:sz w:val="24"/>
          <w:lang w:val="it-IT"/>
        </w:rPr>
        <w:t xml:space="preserve"> un adeguato livello di protezione dei dati personali anche mediante l’utilizzo delle </w:t>
      </w:r>
      <w:r w:rsidRPr="00E84A9B">
        <w:rPr>
          <w:rFonts w:asciiTheme="minorHAnsi" w:hAnsiTheme="minorHAnsi"/>
          <w:i/>
          <w:sz w:val="24"/>
          <w:lang w:val="it-IT"/>
        </w:rPr>
        <w:t xml:space="preserve">Standard </w:t>
      </w:r>
      <w:proofErr w:type="spellStart"/>
      <w:r w:rsidRPr="00E84A9B">
        <w:rPr>
          <w:rFonts w:asciiTheme="minorHAnsi" w:hAnsiTheme="minorHAnsi"/>
          <w:i/>
          <w:sz w:val="24"/>
          <w:lang w:val="it-IT"/>
        </w:rPr>
        <w:t>Contractual</w:t>
      </w:r>
      <w:proofErr w:type="spellEnd"/>
      <w:r w:rsidRPr="00E84A9B">
        <w:rPr>
          <w:rFonts w:asciiTheme="minorHAnsi" w:hAnsiTheme="minorHAnsi"/>
          <w:i/>
          <w:sz w:val="24"/>
          <w:lang w:val="it-IT"/>
        </w:rPr>
        <w:t xml:space="preserve"> </w:t>
      </w:r>
      <w:proofErr w:type="spellStart"/>
      <w:r w:rsidRPr="00E84A9B">
        <w:rPr>
          <w:rFonts w:asciiTheme="minorHAnsi" w:hAnsiTheme="minorHAnsi"/>
          <w:i/>
          <w:sz w:val="24"/>
          <w:lang w:val="it-IT"/>
        </w:rPr>
        <w:t>Clauses</w:t>
      </w:r>
      <w:proofErr w:type="spellEnd"/>
      <w:r w:rsidRPr="00E84A9B">
        <w:rPr>
          <w:rFonts w:asciiTheme="minorHAnsi" w:hAnsiTheme="minorHAnsi"/>
          <w:sz w:val="24"/>
          <w:lang w:val="it-IT"/>
        </w:rPr>
        <w:t xml:space="preserve"> approvate dalla Commissione Europea. Ove lo Sponsor abbia sede in uno Stato che non rientra nell’ambito di applicazione del diritto dell’Unione Europea e che la Commissione Europea abbia deciso che tale Paese non garantisce un livello di protezione adeguato ex artt. 44 e 45 del GDPR UE 2016/679, lo Sponsor</w:t>
      </w:r>
      <w:del w:id="531" w:author="IRCCS AOU " w:date="2024-11-06T13:28:00Z">
        <w:r w:rsidR="000E5E43">
          <w:rPr>
            <w:rFonts w:cs="Calibri"/>
            <w:sz w:val="24"/>
            <w:szCs w:val="24"/>
            <w:lang w:val="it-IT"/>
          </w:rPr>
          <w:delText xml:space="preserve"> e l’Ente</w:delText>
        </w:r>
      </w:del>
      <w:ins w:id="532" w:author="IRCCS AOU " w:date="2024-11-06T13:28:00Z">
        <w:r w:rsidR="004210F9" w:rsidRPr="00A0190E">
          <w:rPr>
            <w:rFonts w:asciiTheme="minorHAnsi" w:hAnsiTheme="minorHAnsi" w:cstheme="minorHAnsi"/>
            <w:sz w:val="24"/>
            <w:szCs w:val="24"/>
            <w:lang w:val="it-IT"/>
          </w:rPr>
          <w:t>, l’IRCCS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E84A9B">
        <w:rPr>
          <w:rFonts w:asciiTheme="minorHAnsi" w:hAnsiTheme="minorHAnsi"/>
          <w:sz w:val="24"/>
          <w:lang w:val="it-IT"/>
        </w:rPr>
        <w:t xml:space="preserve"> dovranno compilare e sottoscrivere il documento </w:t>
      </w:r>
      <w:r w:rsidRPr="00E84A9B">
        <w:rPr>
          <w:rFonts w:asciiTheme="minorHAnsi" w:hAnsiTheme="minorHAnsi"/>
          <w:i/>
          <w:sz w:val="24"/>
          <w:lang w:val="it-IT"/>
        </w:rPr>
        <w:t xml:space="preserve">Standard </w:t>
      </w:r>
      <w:proofErr w:type="spellStart"/>
      <w:r w:rsidRPr="00E84A9B">
        <w:rPr>
          <w:rFonts w:asciiTheme="minorHAnsi" w:hAnsiTheme="minorHAnsi"/>
          <w:i/>
          <w:sz w:val="24"/>
          <w:lang w:val="it-IT"/>
        </w:rPr>
        <w:t>Contractual</w:t>
      </w:r>
      <w:proofErr w:type="spellEnd"/>
      <w:r w:rsidRPr="00E84A9B">
        <w:rPr>
          <w:rFonts w:asciiTheme="minorHAnsi" w:hAnsiTheme="minorHAnsi"/>
          <w:i/>
          <w:sz w:val="24"/>
          <w:lang w:val="it-IT"/>
        </w:rPr>
        <w:t xml:space="preserve"> </w:t>
      </w:r>
      <w:proofErr w:type="spellStart"/>
      <w:r w:rsidRPr="00E84A9B">
        <w:rPr>
          <w:rFonts w:asciiTheme="minorHAnsi" w:hAnsiTheme="minorHAnsi"/>
          <w:i/>
          <w:sz w:val="24"/>
          <w:lang w:val="it-IT"/>
        </w:rPr>
        <w:t>Clauses</w:t>
      </w:r>
      <w:proofErr w:type="spellEnd"/>
      <w:r w:rsidRPr="00E84A9B">
        <w:rPr>
          <w:rFonts w:asciiTheme="minorHAnsi" w:hAnsiTheme="minorHAnsi"/>
          <w:sz w:val="24"/>
          <w:lang w:val="it-IT"/>
        </w:rPr>
        <w:t xml:space="preserve"> (quest’ultimo non viene allegato al presente Contratto).</w:t>
      </w:r>
    </w:p>
    <w:p w:rsidR="00B4458B" w:rsidRPr="00E84A9B" w:rsidRDefault="00916219" w:rsidP="00ED7902">
      <w:pPr>
        <w:pStyle w:val="Paragrafoelenco1"/>
        <w:spacing w:before="120" w:line="240" w:lineRule="auto"/>
        <w:ind w:left="0"/>
        <w:jc w:val="both"/>
        <w:rPr>
          <w:rFonts w:asciiTheme="minorHAnsi" w:hAnsiTheme="minorHAnsi"/>
          <w:sz w:val="24"/>
          <w:lang w:val="it-IT"/>
        </w:rPr>
      </w:pPr>
      <w:r w:rsidRPr="00E84A9B">
        <w:rPr>
          <w:rFonts w:asciiTheme="minorHAnsi" w:hAnsiTheme="minorHAnsi"/>
          <w:sz w:val="24"/>
          <w:lang w:val="it-IT"/>
        </w:rPr>
        <w:t xml:space="preserve">11.6 Le Parti garantiscono che le persone da esse autorizzate a trattare dati personali per le finalità </w:t>
      </w:r>
      <w:del w:id="533" w:author="IRCCS AOU " w:date="2024-11-06T13:28:00Z">
        <w:r w:rsidR="000E5E43">
          <w:rPr>
            <w:rFonts w:cs="Calibri"/>
            <w:sz w:val="24"/>
            <w:szCs w:val="24"/>
            <w:lang w:val="it-IT"/>
          </w:rPr>
          <w:delText>dell’indagine</w:delText>
        </w:r>
      </w:del>
      <w:ins w:id="534" w:author="IRCCS AOU " w:date="2024-11-06T13:28:00Z">
        <w:r w:rsidR="004210F9" w:rsidRPr="00A0190E">
          <w:rPr>
            <w:rFonts w:asciiTheme="minorHAnsi" w:hAnsiTheme="minorHAnsi" w:cstheme="minorHAnsi"/>
            <w:sz w:val="24"/>
            <w:szCs w:val="24"/>
            <w:lang w:val="it-IT"/>
          </w:rPr>
          <w:t>dell’Indagine</w:t>
        </w:r>
      </w:ins>
      <w:r w:rsidRPr="00E84A9B">
        <w:rPr>
          <w:rFonts w:asciiTheme="minorHAnsi" w:hAnsiTheme="minorHAnsi"/>
          <w:sz w:val="24"/>
          <w:lang w:val="it-IT"/>
        </w:rPr>
        <w:t xml:space="preserve"> clinica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rsidR="00B4458B" w:rsidRPr="00E773FF" w:rsidRDefault="00916219">
      <w:pPr>
        <w:pStyle w:val="Paragrafoelenco1"/>
        <w:spacing w:before="120" w:line="240" w:lineRule="auto"/>
        <w:ind w:left="0"/>
        <w:jc w:val="both"/>
        <w:rPr>
          <w:rFonts w:asciiTheme="minorHAnsi" w:hAnsiTheme="minorHAnsi"/>
          <w:sz w:val="24"/>
          <w:lang w:val="it-IT"/>
        </w:rPr>
      </w:pPr>
      <w:r w:rsidRPr="00E84A9B">
        <w:rPr>
          <w:rFonts w:asciiTheme="minorHAnsi" w:hAnsiTheme="minorHAnsi"/>
          <w:sz w:val="24"/>
          <w:lang w:val="it-IT"/>
        </w:rPr>
        <w:t xml:space="preserve">11.7 Lo Sperimentatore principale è individuato </w:t>
      </w:r>
      <w:del w:id="535" w:author="IRCCS AOU " w:date="2024-11-06T13:28:00Z">
        <w:r w:rsidR="000E5E43">
          <w:rPr>
            <w:rFonts w:cs="Calibri"/>
            <w:sz w:val="24"/>
            <w:szCs w:val="24"/>
            <w:lang w:val="it-IT"/>
          </w:rPr>
          <w:delText>dall’Ente</w:delText>
        </w:r>
      </w:del>
      <w:ins w:id="536" w:author="IRCCS AOU " w:date="2024-11-06T13:28:00Z">
        <w:r w:rsidR="004210F9" w:rsidRPr="00A0190E">
          <w:rPr>
            <w:rFonts w:asciiTheme="minorHAnsi" w:hAnsiTheme="minorHAnsi" w:cstheme="minorHAnsi"/>
            <w:sz w:val="24"/>
            <w:szCs w:val="24"/>
            <w:lang w:val="it-IT"/>
          </w:rPr>
          <w:t>dall’IRCCS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E773FF">
        <w:rPr>
          <w:rFonts w:asciiTheme="minorHAnsi" w:hAnsiTheme="minorHAnsi"/>
          <w:sz w:val="24"/>
          <w:lang w:val="it-IT"/>
        </w:rPr>
        <w:t xml:space="preserve"> quale </w:t>
      </w:r>
      <w:del w:id="537" w:author="IRCCS AOU " w:date="2024-11-06T13:28:00Z">
        <w:r w:rsidR="000E5E43">
          <w:rPr>
            <w:rFonts w:cs="Calibri"/>
            <w:sz w:val="24"/>
            <w:szCs w:val="24"/>
            <w:lang w:val="it-IT"/>
          </w:rPr>
          <w:delText>persona autorizzata</w:delText>
        </w:r>
      </w:del>
      <w:ins w:id="538" w:author="IRCCS AOU " w:date="2024-11-06T13:28:00Z">
        <w:r w:rsidR="004210F9" w:rsidRPr="00A0190E">
          <w:rPr>
            <w:rFonts w:asciiTheme="minorHAnsi" w:hAnsiTheme="minorHAnsi" w:cstheme="minorHAnsi"/>
            <w:sz w:val="24"/>
            <w:szCs w:val="24"/>
            <w:lang w:val="it-IT"/>
          </w:rPr>
          <w:t>referente aziendale autorizzato</w:t>
        </w:r>
      </w:ins>
      <w:r w:rsidRPr="00E773FF">
        <w:rPr>
          <w:rFonts w:asciiTheme="minorHAnsi" w:hAnsiTheme="minorHAnsi"/>
          <w:sz w:val="24"/>
          <w:lang w:val="it-IT"/>
        </w:rPr>
        <w:t xml:space="preserve"> al trattamento ai sensi dell’art. 29 del GDPR e quale soggetto designato ai sensi dell’art. 2 </w:t>
      </w:r>
      <w:proofErr w:type="spellStart"/>
      <w:r w:rsidRPr="00E773FF">
        <w:rPr>
          <w:rFonts w:asciiTheme="minorHAnsi" w:hAnsiTheme="minorHAnsi"/>
          <w:i/>
          <w:sz w:val="24"/>
          <w:lang w:val="it-IT"/>
        </w:rPr>
        <w:t>quaterdecies</w:t>
      </w:r>
      <w:proofErr w:type="spellEnd"/>
      <w:r w:rsidRPr="00E773FF">
        <w:rPr>
          <w:rFonts w:asciiTheme="minorHAnsi" w:hAnsiTheme="minorHAnsi"/>
          <w:sz w:val="24"/>
          <w:lang w:val="it-IT"/>
        </w:rPr>
        <w:t xml:space="preserve"> del Codice. </w:t>
      </w:r>
    </w:p>
    <w:p w:rsidR="00916219" w:rsidRPr="00E773FF" w:rsidRDefault="00916219" w:rsidP="00E773FF">
      <w:pPr>
        <w:spacing w:before="120" w:line="240" w:lineRule="auto"/>
        <w:jc w:val="both"/>
        <w:rPr>
          <w:rFonts w:asciiTheme="minorHAnsi" w:hAnsiTheme="minorHAnsi"/>
          <w:sz w:val="24"/>
          <w:lang w:val="it-IT"/>
        </w:rPr>
      </w:pPr>
      <w:r w:rsidRPr="00E773FF">
        <w:rPr>
          <w:rFonts w:asciiTheme="minorHAnsi" w:hAnsiTheme="minorHAnsi"/>
          <w:sz w:val="24"/>
          <w:lang w:val="it-IT"/>
        </w:rPr>
        <w:t>11.8 Lo Sperimentatore principale</w:t>
      </w:r>
      <w:ins w:id="539" w:author="IRCCS AOU " w:date="2024-11-06T13:28:00Z">
        <w:r w:rsidR="004210F9" w:rsidRPr="00A0190E">
          <w:rPr>
            <w:rFonts w:asciiTheme="minorHAnsi" w:hAnsiTheme="minorHAnsi" w:cstheme="minorHAnsi"/>
            <w:sz w:val="24"/>
            <w:szCs w:val="24"/>
            <w:lang w:val="it-IT"/>
          </w:rPr>
          <w:t>, per conto dell’IRCCS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 e delle Parti coinvolte,</w:t>
        </w:r>
      </w:ins>
      <w:r w:rsidRPr="00E773FF">
        <w:rPr>
          <w:rFonts w:asciiTheme="minorHAnsi" w:hAnsiTheme="minorHAnsi"/>
          <w:sz w:val="24"/>
          <w:lang w:val="it-IT"/>
        </w:rPr>
        <w:t xml:space="preserve"> deve informare in modo chiaro e completo, prima che abbia inizio l’Indagine clinica (incluse le relative fasi prodromiche e di screening) ogni paziente circa natura, finalità, risultati, conseguenze, rischi e modalità del trattamento dei dati personali; in particolare</w:t>
      </w:r>
      <w:bookmarkStart w:id="540" w:name="_GoBack2"/>
      <w:bookmarkEnd w:id="540"/>
      <w:r w:rsidRPr="00E773FF">
        <w:rPr>
          <w:rFonts w:asciiTheme="minorHAnsi" w:hAnsiTheme="minorHAnsi"/>
          <w:sz w:val="24"/>
          <w:lang w:val="it-IT"/>
        </w:rPr>
        <w:t xml:space="preserve"> il paziente deve inoltre essere informato che Autorità nazionali e straniere, nonché il Comitato Etico, potranno accedere, nell’ambito di attività di monitoraggio, verifica e controllo sulla ricerca, alla documentazione relativa alla </w:t>
      </w:r>
      <w:del w:id="541" w:author="IRCCS AOU " w:date="2024-11-06T13:28:00Z">
        <w:r w:rsidR="000E5E43">
          <w:rPr>
            <w:rFonts w:cs="Calibri"/>
            <w:sz w:val="24"/>
            <w:szCs w:val="24"/>
            <w:lang w:val="it-IT"/>
          </w:rPr>
          <w:delText>indagine</w:delText>
        </w:r>
      </w:del>
      <w:ins w:id="542" w:author="IRCCS AOU " w:date="2024-11-06T13:28:00Z">
        <w:r w:rsidR="004210F9" w:rsidRPr="00A0190E">
          <w:rPr>
            <w:rFonts w:asciiTheme="minorHAnsi" w:hAnsiTheme="minorHAnsi" w:cstheme="minorHAnsi"/>
            <w:sz w:val="24"/>
            <w:szCs w:val="24"/>
            <w:lang w:val="it-IT"/>
          </w:rPr>
          <w:t>Indagine</w:t>
        </w:r>
      </w:ins>
      <w:r w:rsidRPr="00E773FF">
        <w:rPr>
          <w:rFonts w:asciiTheme="minorHAnsi" w:hAnsiTheme="minorHAnsi"/>
          <w:sz w:val="24"/>
          <w:lang w:val="it-IT"/>
        </w:rPr>
        <w:t xml:space="preserve"> clinica così come anche alla documentazione sanitaria originale del paziente, e che ad esse potranno anche eccedere in visione, nell’ambito delle rispettive competenze, Monitor e Auditor.</w:t>
      </w:r>
    </w:p>
    <w:p w:rsidR="00916219" w:rsidRPr="00E773FF" w:rsidRDefault="000E5E43" w:rsidP="00E773FF">
      <w:pPr>
        <w:spacing w:before="120" w:line="240" w:lineRule="auto"/>
        <w:jc w:val="both"/>
        <w:rPr>
          <w:rFonts w:asciiTheme="minorHAnsi" w:hAnsiTheme="minorHAnsi"/>
          <w:sz w:val="24"/>
          <w:lang w:val="it-IT"/>
        </w:rPr>
      </w:pPr>
      <w:del w:id="543" w:author="IRCCS AOU " w:date="2024-11-06T13:28:00Z">
        <w:r>
          <w:rPr>
            <w:rFonts w:cs="Calibri"/>
            <w:sz w:val="24"/>
            <w:szCs w:val="24"/>
            <w:lang w:val="it-IT"/>
          </w:rPr>
          <w:delText>11.9 Lo</w:delText>
        </w:r>
      </w:del>
      <w:ins w:id="544" w:author="IRCCS AOU " w:date="2024-11-06T13:28:00Z">
        <w:r w:rsidR="004210F9" w:rsidRPr="00A0190E">
          <w:rPr>
            <w:rFonts w:asciiTheme="minorHAnsi" w:hAnsiTheme="minorHAnsi" w:cstheme="minorHAnsi"/>
            <w:sz w:val="24"/>
            <w:szCs w:val="24"/>
            <w:lang w:val="it-IT"/>
          </w:rPr>
          <w:t xml:space="preserve">11.9 Oltre al consenso inerente la partecipazione all’Indagine clinica, qualora la base giuridica del trattamento svolto dalle Parti sia da rinvenirsi nell’art. 6, paragrafo 1, lettera a) del </w:t>
        </w:r>
        <w:r w:rsidR="004210F9" w:rsidRPr="00A0190E">
          <w:rPr>
            <w:rFonts w:asciiTheme="minorHAnsi" w:hAnsiTheme="minorHAnsi" w:cstheme="minorHAnsi"/>
            <w:sz w:val="24"/>
            <w:szCs w:val="24"/>
            <w:lang w:val="it-IT"/>
          </w:rPr>
          <w:lastRenderedPageBreak/>
          <w:t>GDPR, lo</w:t>
        </w:r>
      </w:ins>
      <w:r w:rsidR="00916219" w:rsidRPr="00E773FF">
        <w:rPr>
          <w:rFonts w:asciiTheme="minorHAnsi" w:hAnsiTheme="minorHAnsi"/>
          <w:sz w:val="24"/>
          <w:lang w:val="it-IT"/>
        </w:rPr>
        <w:t xml:space="preserve"> Sperimentatore principale deve acquisire dal paziente debitamente informato il documento di consenso </w:t>
      </w:r>
      <w:del w:id="545" w:author="IRCCS AOU " w:date="2024-11-06T13:28:00Z">
        <w:r>
          <w:rPr>
            <w:rFonts w:cs="Calibri"/>
            <w:sz w:val="24"/>
            <w:szCs w:val="24"/>
            <w:lang w:val="it-IT"/>
          </w:rPr>
          <w:delText xml:space="preserve">oltre che alla partecipazione all’indagine clinica, anche </w:delText>
        </w:r>
      </w:del>
      <w:r w:rsidR="00916219" w:rsidRPr="00E773FF">
        <w:rPr>
          <w:rFonts w:asciiTheme="minorHAnsi" w:hAnsiTheme="minorHAnsi"/>
          <w:sz w:val="24"/>
          <w:lang w:val="it-IT"/>
        </w:rPr>
        <w:t xml:space="preserve">al trattamento dei dati. </w:t>
      </w:r>
      <w:del w:id="546" w:author="IRCCS AOU " w:date="2024-11-06T13:28:00Z">
        <w:r>
          <w:rPr>
            <w:rFonts w:cs="Calibri"/>
            <w:sz w:val="24"/>
            <w:szCs w:val="24"/>
            <w:lang w:val="it-IT"/>
          </w:rPr>
          <w:delText>L’Ente</w:delText>
        </w:r>
      </w:del>
      <w:ins w:id="547" w:author="IRCCS AOU " w:date="2024-11-06T13:28:00Z">
        <w:r w:rsidR="004210F9" w:rsidRPr="00A0190E">
          <w:rPr>
            <w:rFonts w:asciiTheme="minorHAnsi" w:hAnsiTheme="minorHAnsi" w:cstheme="minorHAnsi"/>
            <w:sz w:val="24"/>
            <w:szCs w:val="24"/>
            <w:lang w:val="it-IT"/>
          </w:rPr>
          <w:t>L’IRCCS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00916219" w:rsidRPr="00E773FF">
        <w:rPr>
          <w:rFonts w:asciiTheme="minorHAnsi" w:hAnsiTheme="minorHAnsi"/>
          <w:sz w:val="24"/>
          <w:lang w:val="it-IT"/>
        </w:rPr>
        <w:t xml:space="preserve"> è responsabile della conservazione di tale documento.</w:t>
      </w:r>
    </w:p>
    <w:p w:rsidR="00916219" w:rsidRDefault="00916219" w:rsidP="00E773FF">
      <w:pPr>
        <w:pStyle w:val="Paragrafoelenco1"/>
        <w:spacing w:before="120"/>
        <w:ind w:left="0"/>
        <w:jc w:val="both"/>
        <w:rPr>
          <w:rFonts w:cs="Calibri"/>
          <w:sz w:val="24"/>
          <w:szCs w:val="24"/>
          <w:lang w:val="it-IT"/>
        </w:rPr>
      </w:pPr>
      <w:r w:rsidRPr="00E773FF">
        <w:rPr>
          <w:rFonts w:asciiTheme="minorHAnsi" w:hAnsiTheme="minorHAnsi"/>
          <w:sz w:val="24"/>
          <w:lang w:val="it-IT"/>
        </w:rPr>
        <w:t xml:space="preserve">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w:t>
      </w:r>
      <w:r w:rsidR="000E5E43">
        <w:rPr>
          <w:rFonts w:cs="Calibri"/>
          <w:sz w:val="24"/>
          <w:szCs w:val="24"/>
          <w:lang w:val="it-IT"/>
        </w:rPr>
        <w:t>33 e 34 del GDPR</w:t>
      </w:r>
      <w:del w:id="548" w:author="IRCCS AOU " w:date="2024-11-06T13:28:00Z">
        <w:r w:rsidR="000E5E43">
          <w:rPr>
            <w:rFonts w:cs="Calibri"/>
            <w:sz w:val="24"/>
            <w:szCs w:val="24"/>
            <w:lang w:val="it-IT"/>
          </w:rPr>
          <w:delText>.</w:delText>
        </w:r>
      </w:del>
    </w:p>
    <w:p w:rsidR="004B5722" w:rsidRPr="004B5722" w:rsidRDefault="004210F9" w:rsidP="004B5722">
      <w:pPr>
        <w:pStyle w:val="Paragrafoelenco1"/>
        <w:spacing w:before="120"/>
        <w:ind w:left="0"/>
        <w:jc w:val="both"/>
        <w:rPr>
          <w:ins w:id="549" w:author="IRCCS AOU " w:date="2024-11-06T13:28:00Z"/>
          <w:rFonts w:asciiTheme="minorHAnsi" w:hAnsiTheme="minorHAnsi"/>
          <w:sz w:val="24"/>
          <w:lang w:val="it-IT"/>
        </w:rPr>
      </w:pPr>
      <w:ins w:id="550" w:author="IRCCS AOU " w:date="2024-11-06T13:28:00Z">
        <w:r w:rsidRPr="00A0190E">
          <w:rPr>
            <w:rFonts w:asciiTheme="minorHAnsi" w:hAnsiTheme="minorHAnsi" w:cstheme="minorHAnsi"/>
            <w:sz w:val="24"/>
            <w:szCs w:val="24"/>
            <w:lang w:val="it-IT"/>
          </w:rPr>
          <w:t>11.11 Laddove applicabili saranno osservate dalle Parti le disposizioni di cui al “Provvedimento recante le prescrizioni relative al trattamento di categorie particolari di dati, ai sensi dell’art. 21, comma 1 del d.lgs. 10 agosto 2018, n. 101”, nonché i provvedimenti, linee guida e raccomandazioni disposte dal Garante per la protezione dei dati personali e/o dal Comitato europeo per la protezione dei dati personali</w:t>
        </w:r>
        <w:r w:rsidR="004B5722" w:rsidRPr="004B5722">
          <w:rPr>
            <w:rFonts w:asciiTheme="minorHAnsi" w:hAnsiTheme="minorHAnsi"/>
            <w:sz w:val="24"/>
            <w:lang w:val="it-IT"/>
          </w:rPr>
          <w:t>.</w:t>
        </w:r>
      </w:ins>
    </w:p>
    <w:p w:rsidR="004B5722" w:rsidRPr="004B5722" w:rsidRDefault="004B5722" w:rsidP="004B5722">
      <w:pPr>
        <w:pStyle w:val="Paragrafoelenco1"/>
        <w:spacing w:before="120"/>
        <w:ind w:left="0"/>
        <w:jc w:val="both"/>
        <w:rPr>
          <w:ins w:id="551" w:author="IRCCS AOU " w:date="2024-11-06T13:28:00Z"/>
          <w:rFonts w:asciiTheme="minorHAnsi" w:hAnsiTheme="minorHAnsi"/>
          <w:sz w:val="24"/>
          <w:lang w:val="it-IT"/>
        </w:rPr>
      </w:pPr>
    </w:p>
    <w:p w:rsidR="00B4458B" w:rsidRPr="00E23929" w:rsidRDefault="00916219">
      <w:pPr>
        <w:jc w:val="center"/>
        <w:rPr>
          <w:rFonts w:asciiTheme="minorHAnsi" w:hAnsiTheme="minorHAnsi"/>
          <w:sz w:val="24"/>
          <w:lang w:val="it-IT"/>
        </w:rPr>
      </w:pPr>
      <w:r w:rsidRPr="00E23929">
        <w:rPr>
          <w:rFonts w:asciiTheme="minorHAnsi" w:hAnsiTheme="minorHAnsi"/>
          <w:b/>
          <w:color w:val="000000"/>
          <w:sz w:val="24"/>
          <w:lang w:val="it-IT"/>
        </w:rPr>
        <w:t>Art. 12 - Modifiche</w:t>
      </w:r>
    </w:p>
    <w:p w:rsidR="00916219" w:rsidRPr="00E23929" w:rsidRDefault="00916219" w:rsidP="00E23929">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12.1 Il presente Contratto e i relativi allegati/addendum, unitamente al Protocollo quale parte integrante, costituiscono l'intero accordo tra le Parti.</w:t>
      </w:r>
    </w:p>
    <w:p w:rsidR="00916219" w:rsidRPr="00E23929" w:rsidRDefault="00916219" w:rsidP="00E23929">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12.2 Il Contratto può essere modificato solo con il consenso scritto di entrambe le Parti. Le eventuali modifiche saranno oggetto di addendum al presente Contratto e decorreranno dalla data della loro sottoscrizione, salvo diverso accordo tra le Parti.</w:t>
      </w:r>
    </w:p>
    <w:p w:rsidR="00B4458B" w:rsidRPr="00E23929" w:rsidRDefault="00B4458B">
      <w:pPr>
        <w:jc w:val="both"/>
        <w:rPr>
          <w:rFonts w:asciiTheme="minorHAnsi" w:hAnsiTheme="minorHAnsi"/>
          <w:b/>
          <w:color w:val="000000"/>
          <w:sz w:val="24"/>
          <w:lang w:val="it-IT"/>
        </w:rPr>
      </w:pPr>
    </w:p>
    <w:p w:rsidR="004E6237" w:rsidRDefault="004E6237">
      <w:pPr>
        <w:jc w:val="both"/>
        <w:rPr>
          <w:del w:id="552" w:author="IRCCS AOU " w:date="2024-11-06T13:28:00Z"/>
          <w:rFonts w:cs="Calibri"/>
          <w:b/>
          <w:color w:val="000000"/>
          <w:sz w:val="24"/>
          <w:szCs w:val="24"/>
          <w:lang w:val="it-IT"/>
        </w:rPr>
      </w:pPr>
    </w:p>
    <w:p w:rsidR="00B4458B" w:rsidRPr="00E23929" w:rsidRDefault="00916219">
      <w:pPr>
        <w:jc w:val="center"/>
        <w:rPr>
          <w:rFonts w:asciiTheme="minorHAnsi" w:hAnsiTheme="minorHAnsi"/>
          <w:sz w:val="24"/>
          <w:lang w:val="it-IT"/>
        </w:rPr>
      </w:pPr>
      <w:r w:rsidRPr="00E23929">
        <w:rPr>
          <w:rFonts w:asciiTheme="minorHAnsi" w:hAnsiTheme="minorHAnsi"/>
          <w:b/>
          <w:color w:val="000000"/>
          <w:sz w:val="24"/>
          <w:lang w:val="it-IT"/>
        </w:rPr>
        <w:t>Art. 13 - Disciplina anti-corruzione</w:t>
      </w:r>
    </w:p>
    <w:p w:rsidR="00916219" w:rsidRPr="00E23929" w:rsidRDefault="00916219" w:rsidP="00E23929">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 xml:space="preserve">13.1 </w:t>
      </w:r>
      <w:del w:id="553" w:author="IRCCS AOU " w:date="2024-11-06T13:28:00Z">
        <w:r w:rsidR="000E5E43">
          <w:rPr>
            <w:rFonts w:cs="Calibri"/>
            <w:color w:val="000000"/>
            <w:sz w:val="24"/>
            <w:szCs w:val="24"/>
            <w:lang w:val="it-IT"/>
          </w:rPr>
          <w:delText>L’Ente e lo Sponsor</w:delText>
        </w:r>
      </w:del>
      <w:ins w:id="554" w:author="IRCCS AOU " w:date="2024-11-06T13:28:00Z">
        <w:r w:rsidR="004210F9" w:rsidRPr="00A0190E">
          <w:rPr>
            <w:rFonts w:asciiTheme="minorHAnsi" w:hAnsiTheme="minorHAnsi" w:cstheme="minorHAnsi"/>
            <w:color w:val="000000"/>
            <w:sz w:val="24"/>
            <w:szCs w:val="24"/>
            <w:lang w:val="it-IT"/>
          </w:rPr>
          <w:t>Le Parti</w:t>
        </w:r>
      </w:ins>
      <w:r w:rsidRPr="00E23929">
        <w:rPr>
          <w:rFonts w:asciiTheme="minorHAnsi" w:hAnsiTheme="minorHAnsi"/>
          <w:color w:val="000000"/>
          <w:sz w:val="24"/>
          <w:lang w:val="it-IT"/>
        </w:rPr>
        <w:t xml:space="preserve"> si impegnano a rispettare la normativa anticorruzione applicabile in Italia.</w:t>
      </w:r>
    </w:p>
    <w:p w:rsidR="00916219" w:rsidRPr="00E23929" w:rsidRDefault="00916219" w:rsidP="00E23929">
      <w:pPr>
        <w:spacing w:before="120" w:line="240" w:lineRule="auto"/>
        <w:jc w:val="both"/>
        <w:rPr>
          <w:rFonts w:asciiTheme="minorHAnsi" w:hAnsiTheme="minorHAnsi"/>
          <w:sz w:val="24"/>
          <w:lang w:val="it-IT"/>
        </w:rPr>
      </w:pPr>
      <w:r w:rsidRPr="00E23929">
        <w:rPr>
          <w:rFonts w:asciiTheme="minorHAnsi" w:hAnsiTheme="minorHAnsi"/>
          <w:color w:val="000000"/>
          <w:sz w:val="24"/>
          <w:lang w:val="it-IT"/>
        </w:rPr>
        <w:t xml:space="preserve">13.2 Lo Sponsor dichiara di aver adottato misure di vigilanza e controllo ai fini del rispetto e dell’attuazione delle previsioni del D. </w:t>
      </w:r>
      <w:proofErr w:type="spellStart"/>
      <w:r w:rsidRPr="00E23929">
        <w:rPr>
          <w:rFonts w:asciiTheme="minorHAnsi" w:hAnsiTheme="minorHAnsi"/>
          <w:color w:val="000000"/>
          <w:sz w:val="24"/>
          <w:lang w:val="it-IT"/>
        </w:rPr>
        <w:t>Lgs</w:t>
      </w:r>
      <w:proofErr w:type="spellEnd"/>
      <w:r w:rsidRPr="00E23929">
        <w:rPr>
          <w:rFonts w:asciiTheme="minorHAnsi" w:hAnsiTheme="minorHAnsi"/>
          <w:color w:val="000000"/>
          <w:sz w:val="24"/>
          <w:lang w:val="it-IT"/>
        </w:rPr>
        <w:t xml:space="preserve">. 8 giugno 2001 n. 231, nonché, in quanto applicabili e non in contrasto con la normativa vigente in Italia, i principi del </w:t>
      </w:r>
      <w:proofErr w:type="spellStart"/>
      <w:r w:rsidRPr="00E23929">
        <w:rPr>
          <w:rFonts w:asciiTheme="minorHAnsi" w:hAnsiTheme="minorHAnsi"/>
          <w:i/>
          <w:color w:val="000000"/>
          <w:sz w:val="24"/>
          <w:lang w:val="it-IT"/>
        </w:rPr>
        <w:t>Foreign</w:t>
      </w:r>
      <w:proofErr w:type="spellEnd"/>
      <w:r w:rsidRPr="00E23929">
        <w:rPr>
          <w:rFonts w:asciiTheme="minorHAnsi" w:hAnsiTheme="minorHAnsi"/>
          <w:i/>
          <w:color w:val="000000"/>
          <w:sz w:val="24"/>
          <w:lang w:val="it-IT"/>
        </w:rPr>
        <w:t xml:space="preserve"> </w:t>
      </w:r>
      <w:proofErr w:type="spellStart"/>
      <w:r w:rsidRPr="00E23929">
        <w:rPr>
          <w:rFonts w:asciiTheme="minorHAnsi" w:hAnsiTheme="minorHAnsi"/>
          <w:i/>
          <w:color w:val="000000"/>
          <w:sz w:val="24"/>
          <w:lang w:val="it-IT"/>
        </w:rPr>
        <w:t>Corrupt</w:t>
      </w:r>
      <w:proofErr w:type="spellEnd"/>
      <w:r w:rsidRPr="00E23929">
        <w:rPr>
          <w:rFonts w:asciiTheme="minorHAnsi" w:hAnsiTheme="minorHAnsi"/>
          <w:i/>
          <w:color w:val="000000"/>
          <w:sz w:val="24"/>
          <w:lang w:val="it-IT"/>
        </w:rPr>
        <w:t xml:space="preserve"> </w:t>
      </w:r>
      <w:proofErr w:type="spellStart"/>
      <w:r w:rsidRPr="00E23929">
        <w:rPr>
          <w:rFonts w:asciiTheme="minorHAnsi" w:hAnsiTheme="minorHAnsi"/>
          <w:i/>
          <w:color w:val="000000"/>
          <w:sz w:val="24"/>
          <w:lang w:val="it-IT"/>
        </w:rPr>
        <w:t>Practices</w:t>
      </w:r>
      <w:proofErr w:type="spellEnd"/>
      <w:r w:rsidRPr="00E23929">
        <w:rPr>
          <w:rFonts w:asciiTheme="minorHAnsi" w:hAnsiTheme="minorHAnsi"/>
          <w:i/>
          <w:color w:val="000000"/>
          <w:sz w:val="24"/>
          <w:lang w:val="it-IT"/>
        </w:rPr>
        <w:t xml:space="preserve"> </w:t>
      </w:r>
      <w:proofErr w:type="spellStart"/>
      <w:r w:rsidRPr="00E23929">
        <w:rPr>
          <w:rFonts w:asciiTheme="minorHAnsi" w:hAnsiTheme="minorHAnsi"/>
          <w:i/>
          <w:color w:val="000000"/>
          <w:sz w:val="24"/>
          <w:lang w:val="it-IT"/>
        </w:rPr>
        <w:t>Act</w:t>
      </w:r>
      <w:proofErr w:type="spellEnd"/>
      <w:r w:rsidRPr="00E23929">
        <w:rPr>
          <w:rFonts w:asciiTheme="minorHAnsi" w:hAnsiTheme="minorHAnsi"/>
          <w:color w:val="000000"/>
          <w:sz w:val="24"/>
          <w:lang w:val="it-IT"/>
        </w:rPr>
        <w:t xml:space="preserve"> degli Stati Uniti, e loro successive modifiche e integrazioni. </w:t>
      </w:r>
      <w:del w:id="555" w:author="IRCCS AOU " w:date="2024-11-06T13:28:00Z">
        <w:r w:rsidR="000E5E43">
          <w:rPr>
            <w:rFonts w:cs="Calibri"/>
            <w:color w:val="000000"/>
            <w:sz w:val="24"/>
            <w:szCs w:val="24"/>
            <w:lang w:val="it-IT"/>
          </w:rPr>
          <w:delText>L’Ente</w:delText>
        </w:r>
      </w:del>
      <w:ins w:id="556" w:author="IRCCS AOU " w:date="2024-11-06T13:28:00Z">
        <w:r w:rsidR="004210F9" w:rsidRPr="00A0190E">
          <w:rPr>
            <w:rFonts w:asciiTheme="minorHAnsi" w:hAnsiTheme="minorHAnsi" w:cstheme="minorHAnsi"/>
            <w:color w:val="000000"/>
            <w:sz w:val="24"/>
            <w:szCs w:val="24"/>
            <w:lang w:val="it-IT"/>
          </w:rPr>
          <w:t>l’IRCCS</w:t>
        </w:r>
        <w:r w:rsidR="00EB7C6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E23929">
        <w:rPr>
          <w:rFonts w:asciiTheme="minorHAnsi" w:hAnsiTheme="minorHAnsi"/>
          <w:color w:val="000000"/>
          <w:sz w:val="24"/>
          <w:lang w:val="it-IT"/>
        </w:rPr>
        <w:t xml:space="preserve"> e le </w:t>
      </w:r>
      <w:r w:rsidR="000E5E43">
        <w:rPr>
          <w:rFonts w:cs="Calibri"/>
          <w:color w:val="000000"/>
          <w:sz w:val="24"/>
          <w:szCs w:val="24"/>
          <w:lang w:val="it-IT"/>
        </w:rPr>
        <w:t>sue</w:t>
      </w:r>
      <w:r w:rsidRPr="00E23929">
        <w:rPr>
          <w:rFonts w:asciiTheme="minorHAnsi" w:hAnsiTheme="minorHAnsi"/>
          <w:color w:val="000000"/>
          <w:sz w:val="24"/>
          <w:lang w:val="it-IT"/>
        </w:rPr>
        <w:t xml:space="preserve"> strutture cliniche e amministrative si impegnano a collaborare in buona fede, nei limiti di quanto previsto dalla normativa italiana di cui sopra, con il personale e il management dello Sponsor al fine di facilitare la piena e corretta attuazione degli obblighi che ne derivano e l’attuazione delle procedure operative a tal fine messe a punto dallo Sponsor.</w:t>
      </w:r>
    </w:p>
    <w:p w:rsidR="00916219" w:rsidRPr="00E23929" w:rsidRDefault="00916219" w:rsidP="00E23929">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 xml:space="preserve">13.3 Ai sensi e per gli effetti della L. n. 190 del 06 novembre 2012 (“Legge Anticorruzione”) e sue successive modificazioni, </w:t>
      </w:r>
      <w:del w:id="557" w:author="IRCCS AOU " w:date="2024-11-06T13:28:00Z">
        <w:r w:rsidR="000E5E43">
          <w:rPr>
            <w:rFonts w:cs="Calibri"/>
            <w:color w:val="000000"/>
            <w:sz w:val="24"/>
            <w:szCs w:val="24"/>
            <w:lang w:val="it-IT"/>
          </w:rPr>
          <w:delText>l’Ente</w:delText>
        </w:r>
      </w:del>
      <w:ins w:id="558" w:author="IRCCS AOU " w:date="2024-11-06T13:28:00Z">
        <w:r w:rsidR="004210F9" w:rsidRPr="00A0190E">
          <w:rPr>
            <w:rFonts w:asciiTheme="minorHAnsi" w:hAnsiTheme="minorHAnsi" w:cstheme="minorHAnsi"/>
            <w:color w:val="000000"/>
            <w:sz w:val="24"/>
            <w:szCs w:val="24"/>
            <w:lang w:val="it-IT"/>
          </w:rPr>
          <w:t>l’</w:t>
        </w:r>
        <w:r w:rsidR="004210F9" w:rsidRPr="00A0190E">
          <w:rPr>
            <w:rFonts w:asciiTheme="minorHAnsi" w:hAnsiTheme="minorHAnsi" w:cstheme="minorHAnsi"/>
            <w:sz w:val="24"/>
            <w:szCs w:val="24"/>
            <w:lang w:val="it-IT"/>
          </w:rPr>
          <w:t>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E23929">
        <w:rPr>
          <w:rFonts w:asciiTheme="minorHAnsi" w:hAnsiTheme="minorHAnsi"/>
          <w:color w:val="000000"/>
          <w:sz w:val="24"/>
          <w:lang w:val="it-IT"/>
        </w:rPr>
        <w:t xml:space="preserve"> dichiara di avere adottato il Piano Triennale per la prevenzione della corruzione. </w:t>
      </w:r>
    </w:p>
    <w:p w:rsidR="00916219" w:rsidRPr="00E23929" w:rsidRDefault="00916219" w:rsidP="00E23929">
      <w:pPr>
        <w:spacing w:line="240" w:lineRule="auto"/>
        <w:jc w:val="both"/>
        <w:rPr>
          <w:rFonts w:asciiTheme="minorHAnsi" w:hAnsiTheme="minorHAnsi"/>
          <w:sz w:val="24"/>
          <w:lang w:val="it-IT"/>
        </w:rPr>
      </w:pPr>
      <w:r w:rsidRPr="00E23929">
        <w:rPr>
          <w:rFonts w:asciiTheme="minorHAnsi" w:hAnsiTheme="minorHAnsi"/>
          <w:color w:val="000000"/>
          <w:sz w:val="24"/>
          <w:lang w:val="it-IT"/>
        </w:rPr>
        <w:t>(</w:t>
      </w:r>
      <w:r w:rsidRPr="00E23929">
        <w:rPr>
          <w:rFonts w:asciiTheme="minorHAnsi" w:hAnsiTheme="minorHAnsi"/>
          <w:i/>
          <w:color w:val="000000"/>
          <w:sz w:val="24"/>
          <w:lang w:val="it-IT"/>
        </w:rPr>
        <w:t>Ove applicabile e non in contrasto con la normativa vigente</w:t>
      </w:r>
      <w:r w:rsidRPr="00E23929">
        <w:rPr>
          <w:rFonts w:asciiTheme="minorHAnsi" w:hAnsiTheme="minorHAnsi"/>
          <w:color w:val="000000"/>
          <w:sz w:val="24"/>
          <w:lang w:val="it-IT"/>
        </w:rPr>
        <w:t xml:space="preserve">) Lo Sponsor dichiara di aver adottato il proprio Codice etico, di cui è possibile prendere visione alla pagina web (__) </w:t>
      </w:r>
      <w:r w:rsidRPr="00E23929">
        <w:rPr>
          <w:rFonts w:asciiTheme="minorHAnsi" w:hAnsiTheme="minorHAnsi"/>
          <w:i/>
          <w:color w:val="000000"/>
          <w:sz w:val="24"/>
          <w:lang w:val="it-IT"/>
        </w:rPr>
        <w:t>(inserire il link al sito)</w:t>
      </w:r>
    </w:p>
    <w:p w:rsidR="00916219" w:rsidRPr="00E23929" w:rsidRDefault="00916219" w:rsidP="00E23929">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 xml:space="preserve">13.4. </w:t>
      </w:r>
      <w:del w:id="559" w:author="IRCCS AOU " w:date="2024-11-06T13:28:00Z">
        <w:r w:rsidR="000E5E43">
          <w:rPr>
            <w:rFonts w:cs="Calibri"/>
            <w:color w:val="000000"/>
            <w:sz w:val="24"/>
            <w:szCs w:val="24"/>
            <w:lang w:val="it-IT"/>
          </w:rPr>
          <w:delText>L’Ente e lo Sponsor s’impegnano</w:delText>
        </w:r>
      </w:del>
      <w:ins w:id="560" w:author="IRCCS AOU " w:date="2024-11-06T13:28:00Z">
        <w:r w:rsidR="004210F9" w:rsidRPr="00A0190E">
          <w:rPr>
            <w:rFonts w:asciiTheme="minorHAnsi" w:hAnsiTheme="minorHAnsi" w:cstheme="minorHAnsi"/>
            <w:color w:val="000000"/>
            <w:sz w:val="24"/>
            <w:szCs w:val="24"/>
            <w:lang w:val="it-IT"/>
          </w:rPr>
          <w:t>Le Parti si impegnano</w:t>
        </w:r>
      </w:ins>
      <w:r w:rsidRPr="00E23929">
        <w:rPr>
          <w:rFonts w:asciiTheme="minorHAnsi" w:hAnsiTheme="minorHAnsi"/>
          <w:color w:val="000000"/>
          <w:sz w:val="24"/>
          <w:lang w:val="it-IT"/>
        </w:rPr>
        <w:t xml:space="preserve"> reciprocamente a informare immediatamente </w:t>
      </w:r>
      <w:del w:id="561" w:author="IRCCS AOU " w:date="2024-11-06T13:28:00Z">
        <w:r w:rsidR="000E5E43">
          <w:rPr>
            <w:rFonts w:cs="Calibri"/>
            <w:color w:val="000000"/>
            <w:sz w:val="24"/>
            <w:szCs w:val="24"/>
            <w:lang w:val="it-IT"/>
          </w:rPr>
          <w:delText>l’altra parte</w:delText>
        </w:r>
      </w:del>
      <w:ins w:id="562" w:author="IRCCS AOU " w:date="2024-11-06T13:28:00Z">
        <w:r w:rsidR="004210F9" w:rsidRPr="00A0190E">
          <w:rPr>
            <w:rFonts w:asciiTheme="minorHAnsi" w:hAnsiTheme="minorHAnsi" w:cstheme="minorHAnsi"/>
            <w:color w:val="000000"/>
            <w:sz w:val="24"/>
            <w:szCs w:val="24"/>
            <w:lang w:val="it-IT"/>
          </w:rPr>
          <w:t>le altre parti</w:t>
        </w:r>
      </w:ins>
      <w:r w:rsidRPr="00E23929">
        <w:rPr>
          <w:rFonts w:asciiTheme="minorHAnsi" w:hAnsiTheme="minorHAnsi"/>
          <w:color w:val="000000"/>
          <w:sz w:val="24"/>
          <w:lang w:val="it-IT"/>
        </w:rPr>
        <w:t xml:space="preserve"> circa ogni eventuale violazione del presente articolo di </w:t>
      </w:r>
      <w:r w:rsidRPr="00E23929">
        <w:rPr>
          <w:rFonts w:asciiTheme="minorHAnsi" w:hAnsiTheme="minorHAnsi"/>
          <w:color w:val="000000"/>
          <w:sz w:val="24"/>
          <w:lang w:val="it-IT"/>
        </w:rPr>
        <w:lastRenderedPageBreak/>
        <w:t>cui venga a conoscenza e a rendere disponibili tutti i dati informativi e la documentazione per ogni opportuna verifica.</w:t>
      </w:r>
    </w:p>
    <w:p w:rsidR="00916219" w:rsidRPr="00E23929" w:rsidRDefault="00916219" w:rsidP="00E23929">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 xml:space="preserve">13.5 Lo Sponsor </w:t>
      </w:r>
      <w:del w:id="563" w:author="IRCCS AOU " w:date="2024-11-06T13:28:00Z">
        <w:r w:rsidR="000E5E43">
          <w:rPr>
            <w:rFonts w:cs="Calibri"/>
            <w:color w:val="000000"/>
            <w:sz w:val="24"/>
            <w:szCs w:val="24"/>
            <w:lang w:val="it-IT"/>
          </w:rPr>
          <w:delText>possono</w:delText>
        </w:r>
      </w:del>
      <w:ins w:id="564" w:author="IRCCS AOU " w:date="2024-11-06T13:28:00Z">
        <w:r w:rsidR="004210F9" w:rsidRPr="00A0190E">
          <w:rPr>
            <w:rFonts w:asciiTheme="minorHAnsi" w:hAnsiTheme="minorHAnsi" w:cstheme="minorHAnsi"/>
            <w:color w:val="000000"/>
            <w:sz w:val="24"/>
            <w:szCs w:val="24"/>
            <w:lang w:val="it-IT"/>
          </w:rPr>
          <w:t>può</w:t>
        </w:r>
      </w:ins>
      <w:r w:rsidRPr="00E23929">
        <w:rPr>
          <w:rFonts w:asciiTheme="minorHAnsi" w:hAnsiTheme="minorHAnsi"/>
          <w:color w:val="000000"/>
          <w:sz w:val="24"/>
          <w:lang w:val="it-IT"/>
        </w:rPr>
        <w:t xml:space="preserve"> divulgare per qualsiasi scopo legittimo, nei limiti della normativa sul trattamento dei dati, i termini del presente Contratto o di qualsiasi suo emendamento. </w:t>
      </w:r>
    </w:p>
    <w:p w:rsidR="00916219" w:rsidRPr="00E23929" w:rsidRDefault="00916219" w:rsidP="00E23929">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13.6 La violazione di quanto previsto da questo articolo costituisce grave inadempimento del presente Contratto ai sensi e per gli effetti di cui all'art. 1456 Codice Civile, risultando pregiudicato il rapporto di fiducia tra le Parti.</w:t>
      </w:r>
    </w:p>
    <w:p w:rsidR="004E6237" w:rsidRDefault="004E6237">
      <w:pPr>
        <w:jc w:val="both"/>
        <w:rPr>
          <w:del w:id="565" w:author="IRCCS AOU " w:date="2024-11-06T13:28:00Z"/>
          <w:rFonts w:cs="Calibri"/>
          <w:color w:val="000000"/>
          <w:sz w:val="24"/>
          <w:szCs w:val="24"/>
          <w:lang w:val="it-IT"/>
        </w:rPr>
      </w:pPr>
    </w:p>
    <w:p w:rsidR="00B4458B" w:rsidRPr="00E23929" w:rsidRDefault="00916219">
      <w:pPr>
        <w:jc w:val="center"/>
        <w:rPr>
          <w:rFonts w:asciiTheme="minorHAnsi" w:hAnsiTheme="minorHAnsi"/>
          <w:b/>
          <w:color w:val="000000"/>
          <w:sz w:val="24"/>
          <w:lang w:val="it-IT"/>
        </w:rPr>
      </w:pPr>
      <w:r w:rsidRPr="00E23929">
        <w:rPr>
          <w:rFonts w:asciiTheme="minorHAnsi" w:hAnsiTheme="minorHAnsi"/>
          <w:b/>
          <w:color w:val="000000"/>
          <w:sz w:val="24"/>
          <w:lang w:val="it-IT"/>
        </w:rPr>
        <w:t xml:space="preserve">Art. 14 - Trasferimento diritti, cessione del Contratto </w:t>
      </w:r>
    </w:p>
    <w:p w:rsidR="004E6237" w:rsidRPr="00E46191" w:rsidRDefault="00916219">
      <w:pPr>
        <w:jc w:val="both"/>
        <w:rPr>
          <w:del w:id="566" w:author="IRCCS AOU " w:date="2024-11-06T13:28:00Z"/>
          <w:lang w:val="it-IT"/>
        </w:rPr>
      </w:pPr>
      <w:r w:rsidRPr="00E23929">
        <w:rPr>
          <w:rFonts w:asciiTheme="minorHAnsi" w:hAnsiTheme="minorHAnsi"/>
          <w:color w:val="000000"/>
          <w:sz w:val="24"/>
          <w:lang w:val="it-IT"/>
        </w:rPr>
        <w:t>14.1</w:t>
      </w:r>
      <w:r w:rsidRPr="00E23929">
        <w:rPr>
          <w:rFonts w:asciiTheme="minorHAnsi" w:hAnsiTheme="minorHAnsi"/>
          <w:b/>
          <w:color w:val="000000"/>
          <w:sz w:val="24"/>
          <w:lang w:val="it-IT"/>
        </w:rPr>
        <w:t xml:space="preserve"> </w:t>
      </w:r>
      <w:r w:rsidRPr="00E23929">
        <w:rPr>
          <w:rFonts w:asciiTheme="minorHAnsi" w:hAnsiTheme="minorHAnsi"/>
          <w:color w:val="000000"/>
          <w:sz w:val="24"/>
          <w:lang w:val="it-IT"/>
        </w:rPr>
        <w:t xml:space="preserve">Il presente Contratto ha carattere fiduciario e, pertanto, le Parti non possono cedere o trasferire lo stesso a terzi, senza il preventivo consenso scritto dell’altra Parte. </w:t>
      </w:r>
    </w:p>
    <w:p w:rsidR="00916219" w:rsidRPr="00E23929" w:rsidRDefault="00916219" w:rsidP="00E23929">
      <w:pPr>
        <w:spacing w:before="120" w:line="240" w:lineRule="auto"/>
        <w:jc w:val="both"/>
        <w:rPr>
          <w:rFonts w:asciiTheme="minorHAnsi" w:hAnsiTheme="minorHAnsi"/>
          <w:color w:val="000000"/>
          <w:sz w:val="24"/>
          <w:lang w:val="it-IT"/>
        </w:rPr>
      </w:pPr>
      <w:r w:rsidRPr="00E23929">
        <w:rPr>
          <w:rFonts w:asciiTheme="minorHAnsi" w:hAnsiTheme="minorHAnsi"/>
          <w:color w:val="000000"/>
          <w:sz w:val="24"/>
          <w:lang w:val="it-IT"/>
        </w:rPr>
        <w:t xml:space="preserve">Ogni Parte acconsente a che </w:t>
      </w:r>
      <w:del w:id="567" w:author="IRCCS AOU " w:date="2024-11-06T13:28:00Z">
        <w:r w:rsidR="000E5E43">
          <w:rPr>
            <w:rFonts w:cs="Calibri"/>
            <w:color w:val="000000"/>
            <w:sz w:val="24"/>
            <w:szCs w:val="24"/>
            <w:lang w:val="it-IT"/>
          </w:rPr>
          <w:delText>l’altra Parte possa</w:delText>
        </w:r>
      </w:del>
      <w:ins w:id="568" w:author="IRCCS AOU " w:date="2024-11-06T13:28:00Z">
        <w:r w:rsidR="004210F9" w:rsidRPr="00A0190E">
          <w:rPr>
            <w:rFonts w:asciiTheme="minorHAnsi" w:hAnsiTheme="minorHAnsi" w:cstheme="minorHAnsi"/>
            <w:color w:val="000000"/>
            <w:sz w:val="24"/>
            <w:szCs w:val="24"/>
            <w:lang w:val="it-IT"/>
          </w:rPr>
          <w:t>le altre Parti possano</w:t>
        </w:r>
      </w:ins>
      <w:r w:rsidRPr="00E23929">
        <w:rPr>
          <w:rFonts w:asciiTheme="minorHAnsi" w:hAnsiTheme="minorHAnsi"/>
          <w:color w:val="000000"/>
          <w:sz w:val="24"/>
          <w:lang w:val="it-IT"/>
        </w:rPr>
        <w:t xml:space="preserve"> cedere e/o trasferire in tutto o in parte i diritti e gli obblighi a </w:t>
      </w:r>
      <w:del w:id="569" w:author="IRCCS AOU " w:date="2024-11-06T13:28:00Z">
        <w:r w:rsidR="000E5E43">
          <w:rPr>
            <w:rFonts w:cs="Calibri"/>
            <w:color w:val="000000"/>
            <w:sz w:val="24"/>
            <w:szCs w:val="24"/>
            <w:lang w:val="it-IT"/>
          </w:rPr>
          <w:delText>lui</w:delText>
        </w:r>
      </w:del>
      <w:ins w:id="570" w:author="IRCCS AOU " w:date="2024-11-06T13:28:00Z">
        <w:r w:rsidR="004210F9" w:rsidRPr="00A0190E">
          <w:rPr>
            <w:rFonts w:asciiTheme="minorHAnsi" w:hAnsiTheme="minorHAnsi" w:cstheme="minorHAnsi"/>
            <w:color w:val="000000"/>
            <w:sz w:val="24"/>
            <w:szCs w:val="24"/>
            <w:lang w:val="it-IT"/>
          </w:rPr>
          <w:t>loro</w:t>
        </w:r>
      </w:ins>
      <w:r w:rsidRPr="00E23929">
        <w:rPr>
          <w:rFonts w:asciiTheme="minorHAnsi" w:hAnsiTheme="minorHAnsi"/>
          <w:color w:val="000000"/>
          <w:sz w:val="24"/>
          <w:lang w:val="it-IT"/>
        </w:rPr>
        <w:t xml:space="preserve"> pervenuti direttamente o indirettamente dalla firma del presente Contratto a un </w:t>
      </w:r>
      <w:del w:id="571" w:author="IRCCS AOU " w:date="2024-11-06T13:28:00Z">
        <w:r w:rsidR="000E5E43">
          <w:rPr>
            <w:rFonts w:cs="Calibri"/>
            <w:color w:val="000000"/>
            <w:sz w:val="24"/>
            <w:szCs w:val="24"/>
            <w:lang w:val="it-IT"/>
          </w:rPr>
          <w:delText>suo</w:delText>
        </w:r>
      </w:del>
      <w:ins w:id="572" w:author="IRCCS AOU " w:date="2024-11-06T13:28:00Z">
        <w:r w:rsidR="004210F9" w:rsidRPr="00A0190E">
          <w:rPr>
            <w:rFonts w:asciiTheme="minorHAnsi" w:hAnsiTheme="minorHAnsi" w:cstheme="minorHAnsi"/>
            <w:color w:val="000000"/>
            <w:sz w:val="24"/>
            <w:szCs w:val="24"/>
            <w:lang w:val="it-IT"/>
          </w:rPr>
          <w:t>loro</w:t>
        </w:r>
      </w:ins>
      <w:r w:rsidRPr="00E23929">
        <w:rPr>
          <w:rFonts w:asciiTheme="minorHAnsi" w:hAnsiTheme="minorHAnsi"/>
          <w:color w:val="000000"/>
          <w:sz w:val="24"/>
          <w:lang w:val="it-IT"/>
        </w:rPr>
        <w:t xml:space="preserve"> successore o ad una società od entità ad essa collegata, previa accettazione da parte del cessionario di tutte le condizioni e i termini del presente Contratto. Qualsiasi trasferimento di diritti in assenza delle suddette condizioni sarà considerato nullo e mai avvenuto.</w:t>
      </w:r>
    </w:p>
    <w:p w:rsidR="004E6237" w:rsidRDefault="00916219" w:rsidP="00C84B86">
      <w:pPr>
        <w:spacing w:before="120" w:line="240" w:lineRule="auto"/>
        <w:jc w:val="both"/>
        <w:rPr>
          <w:del w:id="573" w:author="IRCCS AOU " w:date="2024-11-06T13:28:00Z"/>
          <w:rFonts w:cs="Calibri"/>
          <w:b/>
          <w:color w:val="000000"/>
          <w:sz w:val="24"/>
          <w:szCs w:val="24"/>
          <w:lang w:val="it-IT"/>
        </w:rPr>
      </w:pPr>
      <w:r w:rsidRPr="00E23929">
        <w:rPr>
          <w:rFonts w:asciiTheme="minorHAnsi" w:hAnsiTheme="minorHAnsi"/>
          <w:color w:val="000000"/>
          <w:sz w:val="24"/>
          <w:lang w:val="it-IT"/>
        </w:rPr>
        <w:t xml:space="preserve">14.2 In caso di cambio di denominazione </w:t>
      </w:r>
      <w:del w:id="574" w:author="IRCCS AOU " w:date="2024-11-06T13:28:00Z">
        <w:r w:rsidR="000E5E43">
          <w:rPr>
            <w:rFonts w:cs="Calibri"/>
            <w:color w:val="000000"/>
            <w:sz w:val="24"/>
            <w:szCs w:val="24"/>
            <w:lang w:val="it-IT"/>
          </w:rPr>
          <w:delText>dell’Ente</w:delText>
        </w:r>
      </w:del>
      <w:ins w:id="575" w:author="IRCCS AOU " w:date="2024-11-06T13:28:00Z">
        <w:r w:rsidR="004210F9" w:rsidRPr="00A0190E">
          <w:rPr>
            <w:rFonts w:asciiTheme="minorHAnsi" w:hAnsiTheme="minorHAnsi" w:cstheme="minorHAnsi"/>
            <w:color w:val="000000"/>
            <w:sz w:val="24"/>
            <w:szCs w:val="24"/>
            <w:lang w:val="it-IT"/>
          </w:rPr>
          <w:t>dell’</w:t>
        </w:r>
        <w:r w:rsidR="004210F9" w:rsidRPr="00A0190E">
          <w:rPr>
            <w:rFonts w:asciiTheme="minorHAnsi" w:hAnsiTheme="minorHAnsi" w:cstheme="minorHAnsi"/>
            <w:sz w:val="24"/>
            <w:szCs w:val="24"/>
            <w:lang w:val="it-IT"/>
          </w:rPr>
          <w:t>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E23929">
        <w:rPr>
          <w:rFonts w:asciiTheme="minorHAnsi" w:hAnsiTheme="minorHAnsi"/>
          <w:color w:val="000000"/>
          <w:sz w:val="24"/>
          <w:lang w:val="it-IT"/>
        </w:rPr>
        <w:t xml:space="preserve"> non si renderà necessario </w:t>
      </w:r>
      <w:del w:id="576" w:author="IRCCS AOU " w:date="2024-11-06T13:28:00Z">
        <w:r w:rsidR="000E5E43">
          <w:rPr>
            <w:rFonts w:cs="Calibri"/>
            <w:color w:val="000000"/>
            <w:sz w:val="24"/>
            <w:szCs w:val="24"/>
            <w:lang w:val="it-IT"/>
          </w:rPr>
          <w:delText>l’emendamento</w:delText>
        </w:r>
      </w:del>
      <w:ins w:id="577" w:author="IRCCS AOU " w:date="2024-11-06T13:28:00Z">
        <w:r w:rsidR="004210F9" w:rsidRPr="00A0190E">
          <w:rPr>
            <w:rFonts w:asciiTheme="minorHAnsi" w:hAnsiTheme="minorHAnsi" w:cstheme="minorHAnsi"/>
            <w:color w:val="000000"/>
            <w:sz w:val="24"/>
            <w:szCs w:val="24"/>
            <w:lang w:val="it-IT"/>
          </w:rPr>
          <w:t>alcun emendamento</w:t>
        </w:r>
      </w:ins>
      <w:r w:rsidRPr="00E23929">
        <w:rPr>
          <w:rFonts w:asciiTheme="minorHAnsi" w:hAnsiTheme="minorHAnsi"/>
          <w:color w:val="000000"/>
          <w:sz w:val="24"/>
          <w:lang w:val="it-IT"/>
        </w:rPr>
        <w:t xml:space="preserve"> alla presente convenzione. </w:t>
      </w:r>
      <w:del w:id="578" w:author="IRCCS AOU " w:date="2024-11-06T13:28:00Z">
        <w:r w:rsidR="000E5E43">
          <w:rPr>
            <w:rFonts w:cs="Calibri"/>
            <w:color w:val="000000"/>
            <w:sz w:val="24"/>
            <w:szCs w:val="24"/>
            <w:lang w:val="it-IT"/>
          </w:rPr>
          <w:delText>L’Ente</w:delText>
        </w:r>
      </w:del>
      <w:ins w:id="579" w:author="IRCCS AOU " w:date="2024-11-06T13:28:00Z">
        <w:r w:rsidR="004210F9" w:rsidRPr="00A0190E">
          <w:rPr>
            <w:rFonts w:asciiTheme="minorHAnsi" w:hAnsiTheme="minorHAnsi" w:cstheme="minorHAnsi"/>
            <w:color w:val="000000"/>
            <w:sz w:val="24"/>
            <w:szCs w:val="24"/>
            <w:lang w:val="it-IT"/>
          </w:rPr>
          <w:t>L’</w:t>
        </w:r>
        <w:r w:rsidR="004210F9" w:rsidRPr="00A0190E">
          <w:rPr>
            <w:rFonts w:asciiTheme="minorHAnsi" w:hAnsiTheme="minorHAnsi" w:cstheme="minorHAnsi"/>
            <w:sz w:val="24"/>
            <w:szCs w:val="24"/>
            <w:lang w:val="it-IT"/>
          </w:rPr>
          <w:t>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r w:rsidR="004210F9" w:rsidRPr="00A0190E">
          <w:rPr>
            <w:rFonts w:asciiTheme="minorHAnsi" w:hAnsiTheme="minorHAnsi" w:cstheme="minorHAnsi"/>
            <w:color w:val="000000"/>
            <w:sz w:val="24"/>
            <w:szCs w:val="24"/>
            <w:lang w:val="it-IT"/>
          </w:rPr>
          <w:t>,</w:t>
        </w:r>
      </w:ins>
      <w:r w:rsidRPr="00E23929">
        <w:rPr>
          <w:rFonts w:asciiTheme="minorHAnsi" w:hAnsiTheme="minorHAnsi"/>
          <w:color w:val="000000"/>
          <w:sz w:val="24"/>
          <w:lang w:val="it-IT"/>
        </w:rPr>
        <w:t xml:space="preserve"> sarà comunque </w:t>
      </w:r>
      <w:del w:id="580" w:author="IRCCS AOU " w:date="2024-11-06T13:28:00Z">
        <w:r w:rsidR="000E5E43">
          <w:rPr>
            <w:rFonts w:cs="Calibri"/>
            <w:color w:val="000000"/>
            <w:sz w:val="24"/>
            <w:szCs w:val="24"/>
            <w:lang w:val="it-IT"/>
          </w:rPr>
          <w:delText>tenuto</w:delText>
        </w:r>
      </w:del>
      <w:ins w:id="581" w:author="IRCCS AOU " w:date="2024-11-06T13:28:00Z">
        <w:r w:rsidR="004210F9" w:rsidRPr="00A0190E">
          <w:rPr>
            <w:rFonts w:asciiTheme="minorHAnsi" w:hAnsiTheme="minorHAnsi" w:cstheme="minorHAnsi"/>
            <w:color w:val="000000"/>
            <w:sz w:val="24"/>
            <w:szCs w:val="24"/>
            <w:lang w:val="it-IT"/>
          </w:rPr>
          <w:t>tenut</w:t>
        </w:r>
        <w:r w:rsidR="00123A0D">
          <w:rPr>
            <w:rFonts w:asciiTheme="minorHAnsi" w:hAnsiTheme="minorHAnsi" w:cstheme="minorHAnsi"/>
            <w:color w:val="000000"/>
            <w:sz w:val="24"/>
            <w:szCs w:val="24"/>
            <w:lang w:val="it-IT"/>
          </w:rPr>
          <w:t>a</w:t>
        </w:r>
      </w:ins>
      <w:r w:rsidRPr="00E23929">
        <w:rPr>
          <w:rFonts w:asciiTheme="minorHAnsi" w:hAnsiTheme="minorHAnsi"/>
          <w:color w:val="000000"/>
          <w:sz w:val="24"/>
          <w:lang w:val="it-IT"/>
        </w:rPr>
        <w:t xml:space="preserve"> a notificare tempestivamente allo Sponsor tale cambio di </w:t>
      </w:r>
      <w:proofErr w:type="spellStart"/>
      <w:r w:rsidRPr="00E23929">
        <w:rPr>
          <w:rFonts w:asciiTheme="minorHAnsi" w:hAnsiTheme="minorHAnsi"/>
          <w:color w:val="000000"/>
          <w:sz w:val="24"/>
          <w:lang w:val="it-IT"/>
        </w:rPr>
        <w:t>denominazione.</w:t>
      </w:r>
    </w:p>
    <w:p w:rsidR="00C84B86" w:rsidRDefault="00C84B86">
      <w:pPr>
        <w:jc w:val="center"/>
        <w:rPr>
          <w:rFonts w:asciiTheme="minorHAnsi" w:hAnsiTheme="minorHAnsi"/>
          <w:b/>
          <w:color w:val="000000"/>
          <w:sz w:val="24"/>
          <w:lang w:val="it-IT"/>
        </w:rPr>
      </w:pPr>
      <w:proofErr w:type="spellEnd"/>
    </w:p>
    <w:p w:rsidR="00B4458B" w:rsidRPr="00E23929" w:rsidRDefault="00916219">
      <w:pPr>
        <w:jc w:val="center"/>
        <w:rPr>
          <w:rFonts w:asciiTheme="minorHAnsi" w:hAnsiTheme="minorHAnsi"/>
          <w:b/>
          <w:color w:val="000000"/>
          <w:sz w:val="24"/>
          <w:lang w:val="it-IT"/>
        </w:rPr>
      </w:pPr>
      <w:r w:rsidRPr="00E23929">
        <w:rPr>
          <w:rFonts w:asciiTheme="minorHAnsi" w:hAnsiTheme="minorHAnsi"/>
          <w:b/>
          <w:color w:val="000000"/>
          <w:sz w:val="24"/>
          <w:lang w:val="it-IT"/>
        </w:rPr>
        <w:t>Art. 15 - Oneri fiscali</w:t>
      </w:r>
    </w:p>
    <w:p w:rsidR="004E6237" w:rsidRDefault="004E6237">
      <w:pPr>
        <w:jc w:val="both"/>
        <w:rPr>
          <w:del w:id="582" w:author="IRCCS AOU " w:date="2024-11-06T13:28:00Z"/>
          <w:rFonts w:cs="Calibri"/>
          <w:b/>
          <w:color w:val="000000"/>
          <w:sz w:val="24"/>
          <w:szCs w:val="24"/>
          <w:lang w:val="it-IT"/>
        </w:rPr>
      </w:pPr>
    </w:p>
    <w:p w:rsidR="004210F9" w:rsidRPr="00497CE3" w:rsidRDefault="00916219" w:rsidP="004210F9">
      <w:pPr>
        <w:pStyle w:val="Default"/>
        <w:jc w:val="both"/>
        <w:rPr>
          <w:rFonts w:asciiTheme="minorHAnsi" w:hAnsiTheme="minorHAnsi"/>
        </w:rPr>
      </w:pPr>
      <w:r w:rsidRPr="00E23929">
        <w:rPr>
          <w:rFonts w:asciiTheme="minorHAnsi" w:hAnsiTheme="minorHAnsi"/>
        </w:rPr>
        <w:t xml:space="preserve">15.1 Il presente Contratto viene sottoscritto con firma digitale ai sensi della normativa vigente. Le imposte e tasse inerenti e conseguenti alla stipula del presente Contratto, ivi comprese l’imposta di bollo sull’originale informatico di cui all’art. 2 della Tabella Allegato A – tariffa parte I del DPR 642/1972 e l’imposta di registro devono essere versate, nel rispetto della normativa applicabile. </w:t>
      </w:r>
      <w:ins w:id="583" w:author="IRCCS AOU " w:date="2024-11-06T13:28:00Z">
        <w:r w:rsidR="004210F9" w:rsidRPr="00A0190E">
          <w:rPr>
            <w:rFonts w:asciiTheme="minorHAnsi" w:hAnsiTheme="minorHAnsi" w:cstheme="minorHAnsi"/>
          </w:rPr>
          <w:t>In particolare, l’imposta di bollo è a carico dello Sponsor ed è assolta in modalità virtuale, con autorizzazione n. ___________ del ____________.</w:t>
        </w:r>
      </w:ins>
    </w:p>
    <w:p w:rsidR="004E6237" w:rsidRDefault="004E6237">
      <w:pPr>
        <w:jc w:val="both"/>
        <w:rPr>
          <w:del w:id="584" w:author="IRCCS AOU " w:date="2024-11-06T13:28:00Z"/>
          <w:rFonts w:cs="Calibri"/>
          <w:color w:val="000000"/>
          <w:sz w:val="24"/>
          <w:szCs w:val="24"/>
          <w:lang w:val="it-IT"/>
        </w:rPr>
      </w:pPr>
    </w:p>
    <w:p w:rsidR="00E0067B" w:rsidRPr="00A0190E" w:rsidRDefault="004210F9" w:rsidP="00E0067B">
      <w:pPr>
        <w:spacing w:before="120"/>
        <w:jc w:val="both"/>
        <w:rPr>
          <w:ins w:id="585" w:author="IRCCS AOU " w:date="2024-11-06T13:28:00Z"/>
          <w:rFonts w:asciiTheme="minorHAnsi" w:hAnsiTheme="minorHAnsi" w:cstheme="minorHAnsi"/>
          <w:color w:val="000000"/>
          <w:sz w:val="24"/>
          <w:szCs w:val="24"/>
          <w:lang w:val="it-IT"/>
        </w:rPr>
      </w:pPr>
      <w:ins w:id="586" w:author="IRCCS AOU " w:date="2024-11-06T13:28:00Z">
        <w:r w:rsidRPr="00A0190E">
          <w:rPr>
            <w:rFonts w:asciiTheme="minorHAnsi" w:hAnsiTheme="minorHAnsi" w:cstheme="minorHAnsi"/>
            <w:color w:val="000000"/>
            <w:sz w:val="24"/>
            <w:szCs w:val="24"/>
            <w:lang w:val="it-IT"/>
          </w:rPr>
          <w:t>15.2 Ai sensi dell’art. 7 ter del DPR n. 633/1972 e successive modifiche, le prestazioni contrattuali sono soggette ad IVA in quanto rese a soggetto passivo stabilito in Italia. [</w:t>
        </w:r>
        <w:proofErr w:type="gramStart"/>
        <w:r w:rsidRPr="00A0190E">
          <w:rPr>
            <w:rFonts w:asciiTheme="minorHAnsi" w:hAnsiTheme="minorHAnsi" w:cstheme="minorHAnsi"/>
            <w:i/>
            <w:iCs/>
            <w:color w:val="000000"/>
            <w:sz w:val="24"/>
            <w:szCs w:val="24"/>
            <w:u w:val="single"/>
            <w:lang w:val="it-IT"/>
          </w:rPr>
          <w:t>oppure</w:t>
        </w:r>
        <w:proofErr w:type="gramEnd"/>
        <w:r w:rsidRPr="00A0190E">
          <w:rPr>
            <w:rFonts w:asciiTheme="minorHAnsi" w:hAnsiTheme="minorHAnsi" w:cstheme="minorHAnsi"/>
            <w:color w:val="000000"/>
            <w:sz w:val="24"/>
            <w:szCs w:val="24"/>
            <w:lang w:val="it-IT"/>
          </w:rPr>
          <w:t xml:space="preserve"> Ai sensi dell’art. 7 ter del DPR n. 633/1972 e successive modifiche, le prestazioni contrattuali saranno fatturate fuori campo IVA, per mancanza del presupposto della territorialità.] </w:t>
        </w:r>
      </w:ins>
    </w:p>
    <w:p w:rsidR="00E0067B" w:rsidRPr="00497CE3" w:rsidRDefault="00E0067B" w:rsidP="00E0067B">
      <w:pPr>
        <w:jc w:val="both"/>
        <w:rPr>
          <w:rFonts w:asciiTheme="minorHAnsi" w:hAnsiTheme="minorHAnsi"/>
          <w:b/>
          <w:color w:val="000000"/>
          <w:sz w:val="24"/>
          <w:lang w:val="it-IT"/>
        </w:rPr>
      </w:pPr>
    </w:p>
    <w:p w:rsidR="00B4458B" w:rsidRPr="00497CE3" w:rsidRDefault="00916219">
      <w:pPr>
        <w:jc w:val="center"/>
        <w:rPr>
          <w:rFonts w:asciiTheme="minorHAnsi" w:hAnsiTheme="minorHAnsi"/>
          <w:b/>
          <w:color w:val="000000"/>
          <w:sz w:val="24"/>
          <w:lang w:val="it-IT"/>
        </w:rPr>
      </w:pPr>
      <w:r w:rsidRPr="00497CE3">
        <w:rPr>
          <w:rFonts w:asciiTheme="minorHAnsi" w:hAnsiTheme="minorHAnsi"/>
          <w:b/>
          <w:color w:val="000000"/>
          <w:sz w:val="24"/>
          <w:lang w:val="it-IT"/>
        </w:rPr>
        <w:t>Art. 16 - Legge regolatrice e Foro competente</w:t>
      </w:r>
    </w:p>
    <w:p w:rsidR="00E46191" w:rsidRDefault="00E46191">
      <w:pPr>
        <w:jc w:val="center"/>
        <w:rPr>
          <w:del w:id="587" w:author="IRCCS AOU " w:date="2024-11-06T13:28:00Z"/>
          <w:rFonts w:cs="Calibri"/>
          <w:b/>
          <w:color w:val="000000"/>
          <w:sz w:val="24"/>
          <w:szCs w:val="24"/>
          <w:lang w:val="it-IT"/>
        </w:rPr>
      </w:pPr>
    </w:p>
    <w:p w:rsidR="00E46191" w:rsidRPr="002E6332" w:rsidRDefault="00E46191" w:rsidP="00E46191">
      <w:pPr>
        <w:jc w:val="center"/>
        <w:rPr>
          <w:del w:id="588" w:author="IRCCS AOU " w:date="2024-11-06T13:28:00Z"/>
          <w:i/>
          <w:iCs/>
          <w:sz w:val="24"/>
          <w:szCs w:val="24"/>
        </w:rPr>
      </w:pPr>
      <w:del w:id="589" w:author="IRCCS AOU " w:date="2024-11-06T13:28:00Z">
        <w:r w:rsidRPr="002E6332">
          <w:rPr>
            <w:sz w:val="24"/>
            <w:szCs w:val="24"/>
          </w:rPr>
          <w:delText>(</w:delText>
        </w:r>
        <w:r w:rsidRPr="002E6332">
          <w:rPr>
            <w:i/>
            <w:iCs/>
            <w:sz w:val="24"/>
            <w:szCs w:val="24"/>
          </w:rPr>
          <w:delText xml:space="preserve">per la determinazione della legge regolatrice e del foro competente, si fa rinvio alla Circolare n. 5 del Centro di coordinamento, visibile al link </w:delText>
        </w:r>
      </w:del>
    </w:p>
    <w:p w:rsidR="00E46191" w:rsidRPr="002E6332" w:rsidRDefault="00916219" w:rsidP="00E46191">
      <w:pPr>
        <w:jc w:val="center"/>
        <w:rPr>
          <w:del w:id="590" w:author="IRCCS AOU " w:date="2024-11-06T13:28:00Z"/>
        </w:rPr>
      </w:pPr>
      <w:del w:id="591" w:author="IRCCS AOU " w:date="2024-11-06T13:28:00Z">
        <w:r>
          <w:fldChar w:fldCharType="begin"/>
        </w:r>
        <w:r w:rsidR="00063CDF">
          <w:delInstrText>HYPERLINK "https://www.aifa.gov.it/centro-coordinamento-comitati-etici"</w:delInstrText>
        </w:r>
        <w:r>
          <w:fldChar w:fldCharType="separate"/>
        </w:r>
        <w:r w:rsidR="00E46191" w:rsidRPr="002E6332">
          <w:rPr>
            <w:rStyle w:val="Collegamentoipertestuale"/>
            <w:color w:val="auto"/>
            <w:sz w:val="24"/>
            <w:szCs w:val="24"/>
          </w:rPr>
          <w:delText>https://www.aifa.gov.it/centro-coordinamento-comitati-etici</w:delText>
        </w:r>
        <w:r>
          <w:fldChar w:fldCharType="end"/>
        </w:r>
        <w:r w:rsidR="00E46191" w:rsidRPr="002E6332">
          <w:rPr>
            <w:sz w:val="24"/>
            <w:szCs w:val="24"/>
          </w:rPr>
          <w:delText xml:space="preserve">, </w:delText>
        </w:r>
        <w:r w:rsidR="00E46191" w:rsidRPr="002E6332">
          <w:rPr>
            <w:i/>
            <w:iCs/>
            <w:sz w:val="24"/>
            <w:szCs w:val="24"/>
          </w:rPr>
          <w:delText>sezione “Circolari”)</w:delText>
        </w:r>
      </w:del>
    </w:p>
    <w:p w:rsidR="00E46191" w:rsidRPr="002E6332" w:rsidRDefault="00E46191">
      <w:pPr>
        <w:jc w:val="center"/>
        <w:rPr>
          <w:del w:id="592" w:author="IRCCS AOU " w:date="2024-11-06T13:28:00Z"/>
          <w:rFonts w:cs="Calibri"/>
          <w:b/>
          <w:sz w:val="24"/>
          <w:szCs w:val="24"/>
          <w:lang w:val="it-IT"/>
        </w:rPr>
      </w:pPr>
    </w:p>
    <w:p w:rsidR="004E6237" w:rsidRDefault="004E6237">
      <w:pPr>
        <w:jc w:val="both"/>
        <w:rPr>
          <w:del w:id="593" w:author="IRCCS AOU " w:date="2024-11-06T13:28:00Z"/>
          <w:rFonts w:cs="Calibri"/>
          <w:b/>
          <w:color w:val="000000"/>
          <w:sz w:val="24"/>
          <w:szCs w:val="24"/>
          <w:lang w:val="it-IT"/>
        </w:rPr>
      </w:pPr>
    </w:p>
    <w:p w:rsidR="004E6237" w:rsidRDefault="00916219">
      <w:pPr>
        <w:jc w:val="both"/>
        <w:rPr>
          <w:del w:id="594" w:author="IRCCS AOU " w:date="2024-11-06T13:28:00Z"/>
          <w:rFonts w:cs="Calibri"/>
          <w:color w:val="000000"/>
          <w:sz w:val="24"/>
          <w:szCs w:val="24"/>
          <w:lang w:val="it-IT"/>
        </w:rPr>
      </w:pPr>
      <w:r w:rsidRPr="00497CE3">
        <w:rPr>
          <w:rFonts w:asciiTheme="minorHAnsi" w:hAnsiTheme="minorHAnsi"/>
          <w:color w:val="000000"/>
          <w:sz w:val="24"/>
          <w:lang w:val="it-IT"/>
        </w:rPr>
        <w:lastRenderedPageBreak/>
        <w:t xml:space="preserve">16.1 </w:t>
      </w:r>
    </w:p>
    <w:p w:rsidR="001E2C63" w:rsidRPr="00497CE3" w:rsidRDefault="000E5E43" w:rsidP="00DC73F5">
      <w:pPr>
        <w:jc w:val="both"/>
        <w:rPr>
          <w:rFonts w:asciiTheme="minorHAnsi" w:hAnsiTheme="minorHAnsi"/>
          <w:sz w:val="24"/>
          <w:lang w:val="it-IT"/>
        </w:rPr>
      </w:pPr>
      <w:del w:id="595" w:author="IRCCS AOU " w:date="2024-11-06T13:28:00Z">
        <w:r>
          <w:rPr>
            <w:color w:val="000000"/>
            <w:sz w:val="24"/>
            <w:szCs w:val="24"/>
            <w:lang w:val="it-IT"/>
          </w:rPr>
          <w:delText>(</w:delText>
        </w:r>
        <w:r>
          <w:rPr>
            <w:i/>
            <w:iCs/>
            <w:color w:val="000000"/>
            <w:sz w:val="24"/>
            <w:szCs w:val="24"/>
            <w:lang w:val="it-IT"/>
          </w:rPr>
          <w:delText>a</w:delText>
        </w:r>
        <w:r>
          <w:rPr>
            <w:color w:val="000000"/>
            <w:sz w:val="24"/>
            <w:szCs w:val="24"/>
            <w:lang w:val="it-IT"/>
          </w:rPr>
          <w:delText xml:space="preserve">) </w:delText>
        </w:r>
        <w:r>
          <w:rPr>
            <w:color w:val="000000"/>
            <w:sz w:val="24"/>
            <w:szCs w:val="24"/>
            <w:lang w:val="it-IT"/>
          </w:rPr>
          <w:tab/>
          <w:delText>(</w:delText>
        </w:r>
        <w:r>
          <w:rPr>
            <w:i/>
            <w:iCs/>
            <w:color w:val="000000"/>
            <w:sz w:val="24"/>
            <w:szCs w:val="24"/>
            <w:lang w:val="it-IT"/>
          </w:rPr>
          <w:delText>in via generale e comunque</w:delText>
        </w:r>
        <w:r>
          <w:rPr>
            <w:color w:val="000000"/>
            <w:sz w:val="24"/>
            <w:szCs w:val="24"/>
            <w:lang w:val="it-IT"/>
          </w:rPr>
          <w:delText xml:space="preserve"> </w:delText>
        </w:r>
        <w:r>
          <w:rPr>
            <w:i/>
            <w:iCs/>
            <w:color w:val="000000"/>
            <w:sz w:val="24"/>
            <w:szCs w:val="24"/>
            <w:lang w:val="it-IT"/>
          </w:rPr>
          <w:delText>qualora le Parti siano entrambe italiane</w:delText>
        </w:r>
        <w:r>
          <w:rPr>
            <w:color w:val="000000"/>
            <w:sz w:val="24"/>
            <w:szCs w:val="24"/>
            <w:lang w:val="it-IT"/>
          </w:rPr>
          <w:delText>):</w:delText>
        </w:r>
      </w:del>
      <w:ins w:id="596" w:author="IRCCS AOU " w:date="2024-11-06T13:28:00Z">
        <w:r w:rsidR="00DC73F5" w:rsidRPr="00A0190E">
          <w:rPr>
            <w:rFonts w:asciiTheme="minorHAnsi" w:hAnsiTheme="minorHAnsi" w:cstheme="minorHAnsi"/>
            <w:color w:val="000000"/>
            <w:sz w:val="24"/>
            <w:szCs w:val="24"/>
            <w:lang w:val="it-IT"/>
          </w:rPr>
          <w:t xml:space="preserve"> </w:t>
        </w:r>
        <w:proofErr w:type="gramStart"/>
        <w:r w:rsidR="004210F9" w:rsidRPr="00A0190E">
          <w:rPr>
            <w:rFonts w:asciiTheme="minorHAnsi" w:hAnsiTheme="minorHAnsi" w:cstheme="minorHAnsi"/>
            <w:color w:val="000000"/>
            <w:sz w:val="24"/>
            <w:szCs w:val="24"/>
            <w:lang w:val="it-IT"/>
          </w:rPr>
          <w:t>(</w:t>
        </w:r>
      </w:ins>
      <w:r w:rsidR="00916219" w:rsidRPr="00497CE3">
        <w:rPr>
          <w:rFonts w:asciiTheme="minorHAnsi" w:hAnsiTheme="minorHAnsi"/>
          <w:color w:val="000000"/>
          <w:sz w:val="24"/>
          <w:lang w:val="it-IT"/>
        </w:rPr>
        <w:t xml:space="preserve"> La</w:t>
      </w:r>
      <w:proofErr w:type="gramEnd"/>
      <w:r w:rsidR="00916219" w:rsidRPr="00497CE3">
        <w:rPr>
          <w:rFonts w:asciiTheme="minorHAnsi" w:hAnsiTheme="minorHAnsi"/>
          <w:color w:val="000000"/>
          <w:sz w:val="24"/>
          <w:lang w:val="it-IT"/>
        </w:rPr>
        <w:t xml:space="preserve"> normativa applicabile al presente Contratto è quella dello Stato italiano.</w:t>
      </w:r>
    </w:p>
    <w:p w:rsidR="004E6237" w:rsidRDefault="000E5E43">
      <w:pPr>
        <w:jc w:val="both"/>
        <w:rPr>
          <w:del w:id="597" w:author="IRCCS AOU " w:date="2024-11-06T13:28:00Z"/>
          <w:i/>
          <w:iCs/>
          <w:color w:val="000000"/>
          <w:sz w:val="24"/>
          <w:szCs w:val="24"/>
          <w:lang w:val="it-IT"/>
        </w:rPr>
      </w:pPr>
      <w:del w:id="598" w:author="IRCCS AOU " w:date="2024-11-06T13:28:00Z">
        <w:r>
          <w:rPr>
            <w:i/>
            <w:iCs/>
            <w:color w:val="000000"/>
            <w:sz w:val="24"/>
            <w:szCs w:val="24"/>
            <w:lang w:val="it-IT"/>
          </w:rPr>
          <w:delText>Oppure</w:delText>
        </w:r>
      </w:del>
    </w:p>
    <w:p w:rsidR="004E6237" w:rsidRPr="00E46191" w:rsidRDefault="000E5E43">
      <w:pPr>
        <w:jc w:val="both"/>
        <w:rPr>
          <w:del w:id="599" w:author="IRCCS AOU " w:date="2024-11-06T13:28:00Z"/>
          <w:lang w:val="it-IT"/>
        </w:rPr>
      </w:pPr>
      <w:del w:id="600" w:author="IRCCS AOU " w:date="2024-11-06T13:28:00Z">
        <w:r>
          <w:rPr>
            <w:color w:val="000000"/>
            <w:sz w:val="24"/>
            <w:szCs w:val="24"/>
            <w:lang w:val="it-IT"/>
          </w:rPr>
          <w:delText>(</w:delText>
        </w:r>
        <w:r>
          <w:rPr>
            <w:i/>
            <w:iCs/>
            <w:color w:val="000000"/>
            <w:sz w:val="24"/>
            <w:szCs w:val="24"/>
            <w:lang w:val="it-IT"/>
          </w:rPr>
          <w:delText>b</w:delText>
        </w:r>
        <w:r>
          <w:rPr>
            <w:color w:val="000000"/>
            <w:sz w:val="24"/>
            <w:szCs w:val="24"/>
            <w:lang w:val="it-IT"/>
          </w:rPr>
          <w:delText>)</w:delText>
        </w:r>
        <w:r>
          <w:rPr>
            <w:color w:val="000000"/>
            <w:sz w:val="24"/>
            <w:szCs w:val="24"/>
            <w:lang w:val="it-IT"/>
          </w:rPr>
          <w:tab/>
          <w:delText>(</w:delText>
        </w:r>
        <w:r>
          <w:rPr>
            <w:i/>
            <w:iCs/>
            <w:color w:val="000000"/>
            <w:sz w:val="24"/>
            <w:szCs w:val="24"/>
            <w:lang w:val="it-IT"/>
          </w:rPr>
          <w:delText xml:space="preserve">in caso di studi internazionali multicentrici, qualora le parti abbiano nazionalità diversa </w:delText>
        </w:r>
        <w:r>
          <w:rPr>
            <w:bCs/>
            <w:i/>
            <w:iCs/>
            <w:color w:val="000000"/>
            <w:sz w:val="24"/>
            <w:szCs w:val="24"/>
            <w:u w:val="single"/>
            <w:lang w:val="it-IT"/>
          </w:rPr>
          <w:delText>e non sia prescelta la legge italiana</w:delText>
        </w:r>
        <w:r>
          <w:rPr>
            <w:i/>
            <w:iCs/>
            <w:color w:val="000000"/>
            <w:sz w:val="24"/>
            <w:szCs w:val="24"/>
            <w:lang w:val="it-IT"/>
          </w:rPr>
          <w:delText xml:space="preserve"> ma ad es. la legge uniformemente applicata dallo Sponsor per tutti i centri partecipanti, ovunque situati</w:delText>
        </w:r>
        <w:r>
          <w:rPr>
            <w:color w:val="000000"/>
            <w:sz w:val="24"/>
            <w:szCs w:val="24"/>
            <w:lang w:val="it-IT"/>
          </w:rPr>
          <w:delText xml:space="preserve">): La legge regolatrice del presente Contratto è la legge ……, fatte comunque salve le norme di applicazione necessaria dell’ordinamento italiano, in particolare per quanto attiene alla tutela dei diritti dei pazienti. </w:delText>
        </w:r>
      </w:del>
    </w:p>
    <w:p w:rsidR="00916219" w:rsidRPr="00497CE3" w:rsidRDefault="00916219" w:rsidP="00497CE3">
      <w:pPr>
        <w:spacing w:before="120" w:line="240" w:lineRule="auto"/>
        <w:jc w:val="both"/>
        <w:rPr>
          <w:rFonts w:asciiTheme="minorHAnsi" w:hAnsiTheme="minorHAnsi"/>
          <w:sz w:val="24"/>
          <w:lang w:val="it-IT"/>
        </w:rPr>
      </w:pPr>
      <w:r w:rsidRPr="00497CE3">
        <w:rPr>
          <w:rFonts w:asciiTheme="minorHAnsi" w:hAnsiTheme="minorHAnsi"/>
          <w:color w:val="000000"/>
          <w:sz w:val="24"/>
          <w:lang w:val="it-IT"/>
        </w:rPr>
        <w:t xml:space="preserve">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Foro </w:t>
      </w:r>
      <w:del w:id="601" w:author="IRCCS AOU " w:date="2024-11-06T13:28:00Z">
        <w:r w:rsidR="000E5E43">
          <w:rPr>
            <w:color w:val="000000"/>
            <w:sz w:val="24"/>
            <w:szCs w:val="24"/>
            <w:lang w:val="it-IT"/>
          </w:rPr>
          <w:delText>della sede del</w:delText>
        </w:r>
        <w:r w:rsidR="00722704">
          <w:rPr>
            <w:color w:val="000000"/>
            <w:sz w:val="24"/>
            <w:szCs w:val="24"/>
            <w:lang w:val="it-IT"/>
          </w:rPr>
          <w:delText>…….</w:delText>
        </w:r>
      </w:del>
      <w:ins w:id="602" w:author="IRCCS AOU " w:date="2024-11-06T13:28:00Z">
        <w:r w:rsidR="004210F9" w:rsidRPr="00A0190E">
          <w:rPr>
            <w:rFonts w:asciiTheme="minorHAnsi" w:hAnsiTheme="minorHAnsi" w:cstheme="minorHAnsi"/>
            <w:color w:val="000000"/>
            <w:sz w:val="24"/>
            <w:szCs w:val="24"/>
            <w:lang w:val="it-IT"/>
          </w:rPr>
          <w:t>del luogo di esecuzione del Contratto.</w:t>
        </w:r>
      </w:ins>
    </w:p>
    <w:p w:rsidR="00916219" w:rsidRPr="00497CE3" w:rsidRDefault="00916219" w:rsidP="00497CE3">
      <w:pPr>
        <w:spacing w:before="120" w:line="240" w:lineRule="auto"/>
        <w:jc w:val="both"/>
        <w:rPr>
          <w:rFonts w:asciiTheme="minorHAnsi" w:hAnsiTheme="minorHAnsi"/>
          <w:color w:val="000000"/>
          <w:sz w:val="24"/>
          <w:lang w:val="it-IT"/>
        </w:rPr>
      </w:pPr>
    </w:p>
    <w:p w:rsidR="004E6237" w:rsidRDefault="000E5E43">
      <w:pPr>
        <w:spacing w:before="120"/>
        <w:jc w:val="center"/>
        <w:rPr>
          <w:del w:id="603" w:author="IRCCS AOU " w:date="2024-11-06T13:28:00Z"/>
          <w:b/>
          <w:color w:val="000000"/>
          <w:sz w:val="24"/>
          <w:szCs w:val="24"/>
          <w:lang w:val="it-IT"/>
        </w:rPr>
      </w:pPr>
      <w:del w:id="604" w:author="IRCCS AOU " w:date="2024-11-06T13:28:00Z">
        <w:r>
          <w:rPr>
            <w:b/>
            <w:color w:val="000000"/>
            <w:sz w:val="24"/>
            <w:szCs w:val="24"/>
            <w:lang w:val="it-IT"/>
          </w:rPr>
          <w:delText>Art. 17 – Lingua</w:delText>
        </w:r>
      </w:del>
    </w:p>
    <w:p w:rsidR="004E6237" w:rsidRDefault="000E5E43">
      <w:pPr>
        <w:spacing w:before="120" w:line="240" w:lineRule="auto"/>
        <w:jc w:val="both"/>
        <w:rPr>
          <w:del w:id="605" w:author="IRCCS AOU " w:date="2024-11-06T13:28:00Z"/>
          <w:rFonts w:cs="Calibri"/>
          <w:color w:val="000000"/>
          <w:sz w:val="24"/>
          <w:szCs w:val="24"/>
          <w:lang w:val="it-IT"/>
        </w:rPr>
      </w:pPr>
      <w:del w:id="606" w:author="IRCCS AOU " w:date="2024-11-06T13:28:00Z">
        <w:r>
          <w:rPr>
            <w:rFonts w:cs="Calibri"/>
            <w:color w:val="000000"/>
            <w:sz w:val="24"/>
            <w:szCs w:val="24"/>
            <w:lang w:val="it-IT"/>
          </w:rPr>
          <w:delText>17.1 In caso di difformità tra la versione in lingua inglese e quella in lingua italiana del presente     Contratto, la versione in italiano prevarrà.</w:delText>
        </w:r>
      </w:del>
    </w:p>
    <w:p w:rsidR="00E46191" w:rsidRDefault="00E46191">
      <w:pPr>
        <w:jc w:val="both"/>
        <w:rPr>
          <w:del w:id="607" w:author="IRCCS AOU " w:date="2024-11-06T13:28:00Z"/>
          <w:rFonts w:cs="Calibri"/>
          <w:color w:val="000000"/>
          <w:sz w:val="24"/>
          <w:szCs w:val="24"/>
          <w:lang w:val="it-IT"/>
        </w:rPr>
      </w:pPr>
    </w:p>
    <w:p w:rsidR="00B4458B" w:rsidRPr="00A0190E" w:rsidRDefault="004210F9">
      <w:pPr>
        <w:spacing w:before="120" w:line="360" w:lineRule="auto"/>
        <w:jc w:val="center"/>
        <w:rPr>
          <w:ins w:id="608" w:author="IRCCS AOU " w:date="2024-11-06T13:28:00Z"/>
          <w:rFonts w:asciiTheme="minorHAnsi" w:hAnsiTheme="minorHAnsi" w:cstheme="minorHAnsi"/>
          <w:color w:val="000000"/>
          <w:sz w:val="24"/>
          <w:szCs w:val="24"/>
          <w:lang w:val="it-IT"/>
        </w:rPr>
      </w:pPr>
      <w:ins w:id="609" w:author="IRCCS AOU " w:date="2024-11-06T13:28:00Z">
        <w:r w:rsidRPr="00A0190E">
          <w:rPr>
            <w:rFonts w:asciiTheme="minorHAnsi" w:hAnsiTheme="minorHAnsi" w:cstheme="minorHAnsi"/>
            <w:color w:val="000000"/>
            <w:sz w:val="24"/>
            <w:szCs w:val="24"/>
            <w:lang w:val="it-IT"/>
          </w:rPr>
          <w:t>***   ***   ***</w:t>
        </w:r>
      </w:ins>
    </w:p>
    <w:p w:rsidR="00E0067B" w:rsidRPr="00497CE3" w:rsidRDefault="00916219" w:rsidP="00E0067B">
      <w:pPr>
        <w:jc w:val="both"/>
        <w:rPr>
          <w:rFonts w:asciiTheme="minorHAnsi" w:hAnsiTheme="minorHAnsi"/>
          <w:sz w:val="24"/>
          <w:lang w:val="it-IT"/>
        </w:rPr>
      </w:pPr>
      <w:r w:rsidRPr="00497CE3">
        <w:rPr>
          <w:rFonts w:asciiTheme="minorHAnsi" w:hAnsiTheme="minorHAnsi"/>
          <w:color w:val="000000"/>
          <w:sz w:val="24"/>
          <w:lang w:val="it-IT"/>
        </w:rPr>
        <w:t>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Codice Civile.</w:t>
      </w:r>
    </w:p>
    <w:p w:rsidR="004E6237" w:rsidRDefault="004E6237">
      <w:pPr>
        <w:jc w:val="both"/>
        <w:rPr>
          <w:del w:id="610" w:author="IRCCS AOU " w:date="2024-11-06T13:28:00Z"/>
          <w:rFonts w:cs="Calibri"/>
          <w:color w:val="000000"/>
          <w:sz w:val="24"/>
          <w:szCs w:val="24"/>
          <w:lang w:val="it-IT"/>
        </w:rPr>
      </w:pPr>
    </w:p>
    <w:p w:rsidR="00E0067B" w:rsidRPr="00A0190E" w:rsidRDefault="004210F9" w:rsidP="00E0067B">
      <w:pPr>
        <w:spacing w:before="120"/>
        <w:jc w:val="both"/>
        <w:rPr>
          <w:ins w:id="611" w:author="IRCCS AOU " w:date="2024-11-06T13:28:00Z"/>
          <w:rFonts w:asciiTheme="minorHAnsi" w:hAnsiTheme="minorHAnsi" w:cstheme="minorHAnsi"/>
          <w:color w:val="000000"/>
          <w:sz w:val="24"/>
          <w:szCs w:val="24"/>
          <w:lang w:val="it-IT"/>
        </w:rPr>
      </w:pPr>
      <w:ins w:id="612" w:author="IRCCS AOU " w:date="2024-11-06T13:28:00Z">
        <w:r w:rsidRPr="00A0190E">
          <w:rPr>
            <w:rFonts w:asciiTheme="minorHAnsi" w:hAnsiTheme="minorHAnsi" w:cstheme="minorHAnsi"/>
            <w:color w:val="000000"/>
            <w:sz w:val="24"/>
            <w:szCs w:val="24"/>
            <w:lang w:val="it-IT"/>
          </w:rPr>
          <w:t>Il presente Contratto è il risultato della negoziazione intercorsa tra le Parti ed è stato da queste congiuntamente redatto in n. 1 esemplare digitale che le Parti medesime, sottoscrivendo digitalmente, dichiarano di approvare in ogni sua parte e per intero</w:t>
        </w:r>
        <w:r w:rsidR="000F70E1" w:rsidRPr="00A0190E">
          <w:rPr>
            <w:rFonts w:asciiTheme="minorHAnsi" w:hAnsiTheme="minorHAnsi" w:cstheme="minorHAnsi"/>
            <w:color w:val="000000"/>
            <w:sz w:val="24"/>
            <w:szCs w:val="24"/>
            <w:lang w:val="it-IT"/>
          </w:rPr>
          <w:t>. [</w:t>
        </w:r>
        <w:proofErr w:type="gramStart"/>
        <w:r w:rsidR="000F70E1" w:rsidRPr="00A0190E">
          <w:rPr>
            <w:rFonts w:asciiTheme="minorHAnsi" w:hAnsiTheme="minorHAnsi" w:cstheme="minorHAnsi"/>
            <w:i/>
            <w:color w:val="000000"/>
            <w:sz w:val="24"/>
            <w:szCs w:val="24"/>
            <w:lang w:val="it-IT"/>
          </w:rPr>
          <w:t>oppure</w:t>
        </w:r>
        <w:proofErr w:type="gramEnd"/>
        <w:r w:rsidR="000F70E1" w:rsidRPr="00A0190E">
          <w:rPr>
            <w:rFonts w:asciiTheme="minorHAnsi" w:hAnsiTheme="minorHAnsi" w:cstheme="minorHAnsi"/>
            <w:color w:val="000000"/>
            <w:sz w:val="24"/>
            <w:szCs w:val="24"/>
            <w:lang w:val="it-IT"/>
          </w:rPr>
          <w:t xml:space="preserve"> Il presente Contratto è il risultato della negoziazione intercorsa tra le Parti ed è stato da queste congiuntamente redatto in n. 3 originali che le Parti medesime, sottoscrivendo con firma autografa, dichiarano di approvare in ogni sua parte e per intero.]</w:t>
        </w:r>
      </w:ins>
    </w:p>
    <w:p w:rsidR="00E0067B" w:rsidRPr="00A0190E" w:rsidRDefault="00E0067B">
      <w:pPr>
        <w:jc w:val="both"/>
        <w:rPr>
          <w:ins w:id="613" w:author="IRCCS AOU " w:date="2024-11-06T13:28:00Z"/>
          <w:rFonts w:asciiTheme="minorHAnsi" w:hAnsiTheme="minorHAnsi" w:cstheme="minorHAnsi"/>
          <w:color w:val="000000"/>
          <w:sz w:val="24"/>
          <w:szCs w:val="24"/>
          <w:lang w:val="it-IT"/>
        </w:rPr>
      </w:pPr>
    </w:p>
    <w:p w:rsidR="00916219" w:rsidRDefault="009C6BBA" w:rsidP="00497CE3">
      <w:pPr>
        <w:jc w:val="both"/>
        <w:rPr>
          <w:rFonts w:cs="Calibri"/>
          <w:color w:val="000000"/>
          <w:sz w:val="24"/>
          <w:szCs w:val="24"/>
          <w:lang w:val="it-IT"/>
        </w:rPr>
      </w:pPr>
      <w:del w:id="614" w:author="IRCCS AOU " w:date="2024-11-06T13:28:00Z">
        <w:r>
          <w:rPr>
            <w:rFonts w:cs="Calibri"/>
            <w:color w:val="000000"/>
            <w:sz w:val="24"/>
            <w:szCs w:val="24"/>
            <w:lang w:val="it-IT"/>
          </w:rPr>
          <w:delText>_________________________________, li __/__/______</w:delText>
        </w:r>
      </w:del>
    </w:p>
    <w:p w:rsidR="009C6BBA" w:rsidRPr="00497CE3" w:rsidRDefault="009C6BBA" w:rsidP="00497CE3">
      <w:pPr>
        <w:jc w:val="both"/>
        <w:rPr>
          <w:rFonts w:asciiTheme="minorHAnsi" w:hAnsiTheme="minorHAnsi"/>
          <w:color w:val="000000"/>
          <w:sz w:val="24"/>
          <w:lang w:val="it-IT"/>
        </w:rPr>
      </w:pPr>
    </w:p>
    <w:p w:rsidR="00B4458B" w:rsidRPr="00497CE3" w:rsidRDefault="00916219">
      <w:pPr>
        <w:spacing w:line="320" w:lineRule="exact"/>
        <w:jc w:val="both"/>
        <w:rPr>
          <w:rFonts w:asciiTheme="minorHAnsi" w:hAnsiTheme="minorHAnsi"/>
          <w:b/>
          <w:color w:val="000000"/>
          <w:sz w:val="24"/>
          <w:lang w:val="it-IT"/>
        </w:rPr>
      </w:pPr>
      <w:r w:rsidRPr="00497CE3">
        <w:rPr>
          <w:rFonts w:asciiTheme="minorHAnsi" w:hAnsiTheme="minorHAnsi"/>
          <w:b/>
          <w:color w:val="000000"/>
          <w:sz w:val="24"/>
          <w:lang w:val="it-IT"/>
        </w:rPr>
        <w:t>Per lo Sponsor</w:t>
      </w:r>
      <w:ins w:id="615" w:author="IRCCS AOU " w:date="2024-11-06T13:28:00Z">
        <w:r w:rsidR="004210F9" w:rsidRPr="00A0190E">
          <w:rPr>
            <w:rFonts w:asciiTheme="minorHAnsi" w:hAnsiTheme="minorHAnsi" w:cstheme="minorHAnsi"/>
            <w:b/>
            <w:bCs/>
            <w:color w:val="000000"/>
            <w:sz w:val="24"/>
            <w:szCs w:val="24"/>
            <w:lang w:val="it-IT"/>
          </w:rPr>
          <w:t xml:space="preserve"> </w:t>
        </w:r>
      </w:ins>
    </w:p>
    <w:p w:rsidR="00F614DD" w:rsidRPr="00A0190E" w:rsidRDefault="00F614DD">
      <w:pPr>
        <w:spacing w:line="320" w:lineRule="exact"/>
        <w:jc w:val="both"/>
        <w:rPr>
          <w:ins w:id="616" w:author="IRCCS AOU " w:date="2024-11-06T13:28:00Z"/>
          <w:rFonts w:asciiTheme="minorHAnsi" w:hAnsiTheme="minorHAnsi" w:cstheme="minorHAnsi"/>
          <w:b/>
          <w:bCs/>
          <w:color w:val="000000"/>
          <w:sz w:val="24"/>
          <w:szCs w:val="24"/>
          <w:lang w:val="it-IT"/>
        </w:rPr>
      </w:pPr>
    </w:p>
    <w:p w:rsidR="00160A82" w:rsidRPr="00497CE3" w:rsidRDefault="00916219">
      <w:pPr>
        <w:spacing w:line="320" w:lineRule="exact"/>
        <w:jc w:val="both"/>
        <w:rPr>
          <w:rFonts w:asciiTheme="minorHAnsi" w:hAnsiTheme="minorHAnsi"/>
          <w:color w:val="000000"/>
          <w:sz w:val="24"/>
          <w:lang w:val="it-IT"/>
        </w:rPr>
      </w:pPr>
      <w:r w:rsidRPr="00497CE3">
        <w:rPr>
          <w:rFonts w:asciiTheme="minorHAnsi" w:hAnsiTheme="minorHAnsi"/>
          <w:color w:val="000000"/>
          <w:sz w:val="24"/>
          <w:lang w:val="it-IT"/>
        </w:rPr>
        <w:t>Il Legale Rappresentante o suo delegato</w:t>
      </w:r>
    </w:p>
    <w:p w:rsidR="00160A82" w:rsidRDefault="00916219">
      <w:pPr>
        <w:spacing w:line="320" w:lineRule="exact"/>
        <w:jc w:val="both"/>
        <w:rPr>
          <w:ins w:id="617" w:author="IRCCS AOU " w:date="2024-11-06T13:28:00Z"/>
          <w:rFonts w:asciiTheme="minorHAnsi" w:hAnsiTheme="minorHAnsi"/>
          <w:color w:val="000000"/>
          <w:sz w:val="24"/>
          <w:lang w:val="it-IT"/>
        </w:rPr>
      </w:pPr>
      <w:r w:rsidRPr="00497CE3">
        <w:rPr>
          <w:rFonts w:asciiTheme="minorHAnsi" w:hAnsiTheme="minorHAnsi"/>
          <w:color w:val="000000"/>
          <w:sz w:val="24"/>
          <w:lang w:val="it-IT"/>
        </w:rPr>
        <w:t>Dott.</w:t>
      </w:r>
      <w:r w:rsidR="004B5722" w:rsidRPr="004B5722">
        <w:rPr>
          <w:rFonts w:asciiTheme="minorHAnsi" w:hAnsiTheme="minorHAnsi"/>
          <w:color w:val="000000"/>
          <w:sz w:val="24"/>
          <w:lang w:val="it-IT"/>
        </w:rPr>
        <w:t xml:space="preserve"> ________________________________________________________________</w:t>
      </w:r>
    </w:p>
    <w:p w:rsidR="00654B9B" w:rsidRDefault="00654B9B">
      <w:pPr>
        <w:spacing w:line="320" w:lineRule="exact"/>
        <w:jc w:val="both"/>
        <w:rPr>
          <w:ins w:id="618" w:author="IRCCS AOU " w:date="2024-11-06T13:28:00Z"/>
          <w:rFonts w:asciiTheme="minorHAnsi" w:hAnsiTheme="minorHAnsi" w:cstheme="minorHAnsi"/>
          <w:color w:val="000000"/>
          <w:sz w:val="24"/>
          <w:szCs w:val="24"/>
          <w:lang w:val="it-IT"/>
        </w:rPr>
      </w:pPr>
      <w:ins w:id="619" w:author="IRCCS AOU " w:date="2024-11-06T13:28:00Z">
        <w:r w:rsidRPr="00A0190E">
          <w:rPr>
            <w:rFonts w:asciiTheme="minorHAnsi" w:hAnsiTheme="minorHAnsi" w:cstheme="minorHAnsi"/>
            <w:color w:val="000000"/>
            <w:sz w:val="24"/>
            <w:szCs w:val="24"/>
            <w:lang w:val="it-IT"/>
          </w:rPr>
          <w:t xml:space="preserve">Data </w:t>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t>________________________________________________________________</w:t>
        </w:r>
      </w:ins>
    </w:p>
    <w:p w:rsidR="00C64D22" w:rsidRDefault="000E5E43" w:rsidP="00ED7902">
      <w:pPr>
        <w:spacing w:line="360" w:lineRule="auto"/>
        <w:jc w:val="both"/>
        <w:rPr>
          <w:ins w:id="620" w:author="IRCCS AOU " w:date="2024-11-06T13:28:00Z"/>
          <w:rFonts w:cs="Calibri"/>
          <w:color w:val="000000"/>
          <w:sz w:val="24"/>
          <w:szCs w:val="24"/>
          <w:lang w:val="it-IT"/>
        </w:rPr>
      </w:pPr>
      <w:ins w:id="621" w:author="IRCCS AOU " w:date="2024-11-06T13:28:00Z">
        <w:r>
          <w:rPr>
            <w:rFonts w:cs="Calibri"/>
            <w:color w:val="000000"/>
            <w:sz w:val="24"/>
            <w:szCs w:val="24"/>
            <w:lang w:val="it-IT"/>
          </w:rPr>
          <w:t>Firma _______________________________________________________________</w:t>
        </w:r>
      </w:ins>
    </w:p>
    <w:p w:rsidR="00ED7902" w:rsidRPr="00A0190E" w:rsidRDefault="00C64D22" w:rsidP="00ED7902">
      <w:pPr>
        <w:spacing w:line="360" w:lineRule="auto"/>
        <w:jc w:val="both"/>
        <w:rPr>
          <w:ins w:id="622" w:author="IRCCS AOU " w:date="2024-11-06T13:28:00Z"/>
          <w:rFonts w:asciiTheme="minorHAnsi" w:hAnsiTheme="minorHAnsi" w:cstheme="minorHAnsi"/>
          <w:color w:val="000000"/>
          <w:sz w:val="24"/>
          <w:szCs w:val="24"/>
          <w:lang w:val="it-IT"/>
        </w:rPr>
      </w:pPr>
      <w:ins w:id="623" w:author="IRCCS AOU " w:date="2024-11-06T13:28:00Z">
        <w:r w:rsidRPr="00A0190E">
          <w:rPr>
            <w:rFonts w:asciiTheme="minorHAnsi" w:hAnsiTheme="minorHAnsi" w:cstheme="minorHAnsi"/>
            <w:color w:val="000000"/>
            <w:sz w:val="24"/>
            <w:szCs w:val="24"/>
            <w:lang w:val="it-IT"/>
          </w:rPr>
          <w:t>Firmato digitalmente</w:t>
        </w:r>
      </w:ins>
    </w:p>
    <w:p w:rsidR="004B5722" w:rsidRPr="004B5722" w:rsidRDefault="004B5722" w:rsidP="004B5722">
      <w:pPr>
        <w:jc w:val="both"/>
        <w:rPr>
          <w:ins w:id="624" w:author="IRCCS AOU " w:date="2024-11-06T13:28:00Z"/>
          <w:rFonts w:asciiTheme="minorHAnsi" w:hAnsiTheme="minorHAnsi"/>
          <w:color w:val="000000"/>
          <w:sz w:val="24"/>
          <w:lang w:val="it-IT"/>
        </w:rPr>
      </w:pPr>
    </w:p>
    <w:p w:rsidR="00B4458B" w:rsidRPr="00A0190E" w:rsidRDefault="00B4458B">
      <w:pPr>
        <w:jc w:val="both"/>
        <w:rPr>
          <w:ins w:id="625" w:author="IRCCS AOU " w:date="2024-11-06T13:28:00Z"/>
          <w:rFonts w:asciiTheme="minorHAnsi" w:hAnsiTheme="minorHAnsi"/>
          <w:color w:val="000000"/>
          <w:sz w:val="24"/>
          <w:lang w:val="it-IT"/>
        </w:rPr>
      </w:pPr>
    </w:p>
    <w:p w:rsidR="00ED7902" w:rsidRPr="00A0190E" w:rsidRDefault="004845ED" w:rsidP="00ED7902">
      <w:pPr>
        <w:spacing w:line="320" w:lineRule="exact"/>
        <w:jc w:val="both"/>
        <w:rPr>
          <w:ins w:id="626" w:author="IRCCS AOU " w:date="2024-11-06T13:28:00Z"/>
          <w:rFonts w:asciiTheme="minorHAnsi" w:hAnsiTheme="minorHAnsi" w:cstheme="minorHAnsi"/>
          <w:b/>
          <w:sz w:val="24"/>
          <w:szCs w:val="24"/>
          <w:lang w:val="it-IT"/>
        </w:rPr>
      </w:pPr>
      <w:r>
        <w:rPr>
          <w:rFonts w:cs="Calibri"/>
          <w:b/>
          <w:bCs/>
          <w:color w:val="000000"/>
          <w:sz w:val="24"/>
          <w:szCs w:val="24"/>
          <w:lang w:val="it-IT"/>
        </w:rPr>
        <w:t xml:space="preserve">Per </w:t>
      </w:r>
      <w:del w:id="627" w:author="IRCCS AOU " w:date="2024-11-18T16:58:00Z">
        <w:r w:rsidDel="004845ED">
          <w:rPr>
            <w:rFonts w:cs="Calibri"/>
            <w:b/>
            <w:bCs/>
            <w:color w:val="000000"/>
            <w:sz w:val="24"/>
            <w:szCs w:val="24"/>
            <w:lang w:val="it-IT"/>
          </w:rPr>
          <w:delText>I’Ente</w:delText>
        </w:r>
      </w:del>
      <w:ins w:id="628" w:author="IRCCS AOU " w:date="2024-11-06T13:28:00Z">
        <w:r w:rsidR="004210F9" w:rsidRPr="00A0190E">
          <w:rPr>
            <w:rFonts w:asciiTheme="minorHAnsi" w:hAnsiTheme="minorHAnsi" w:cstheme="minorHAnsi"/>
            <w:b/>
            <w:sz w:val="24"/>
            <w:szCs w:val="24"/>
            <w:lang w:val="it-IT"/>
          </w:rPr>
          <w:t>IRCCS</w:t>
        </w:r>
        <w:r w:rsidR="0086335A" w:rsidRPr="00A0190E">
          <w:rPr>
            <w:rFonts w:asciiTheme="minorHAnsi" w:hAnsiTheme="minorHAnsi" w:cstheme="minorHAnsi"/>
            <w:b/>
            <w:sz w:val="24"/>
            <w:szCs w:val="24"/>
            <w:lang w:val="it-IT"/>
          </w:rPr>
          <w:t xml:space="preserve"> </w:t>
        </w:r>
        <w:r w:rsidR="004210F9" w:rsidRPr="00A0190E">
          <w:rPr>
            <w:rFonts w:asciiTheme="minorHAnsi" w:hAnsiTheme="minorHAnsi" w:cstheme="minorHAnsi"/>
            <w:b/>
            <w:sz w:val="24"/>
            <w:szCs w:val="24"/>
            <w:lang w:val="it-IT"/>
          </w:rPr>
          <w:t>AOU</w:t>
        </w:r>
      </w:ins>
    </w:p>
    <w:p w:rsidR="00F614DD" w:rsidRPr="00A0190E" w:rsidRDefault="00F614DD" w:rsidP="00ED7902">
      <w:pPr>
        <w:spacing w:line="320" w:lineRule="exact"/>
        <w:jc w:val="both"/>
        <w:rPr>
          <w:ins w:id="629" w:author="IRCCS AOU " w:date="2024-11-06T13:28:00Z"/>
          <w:rFonts w:asciiTheme="minorHAnsi" w:hAnsiTheme="minorHAnsi"/>
          <w:b/>
          <w:color w:val="000000"/>
          <w:sz w:val="24"/>
          <w:lang w:val="it-IT"/>
        </w:rPr>
      </w:pPr>
    </w:p>
    <w:p w:rsidR="00160A82" w:rsidRPr="00497CE3" w:rsidRDefault="009C6BBA">
      <w:pPr>
        <w:spacing w:line="320" w:lineRule="exact"/>
        <w:jc w:val="both"/>
        <w:rPr>
          <w:rFonts w:asciiTheme="minorHAnsi" w:hAnsiTheme="minorHAnsi"/>
          <w:color w:val="000000"/>
          <w:sz w:val="24"/>
          <w:lang w:val="it-IT"/>
        </w:rPr>
      </w:pPr>
      <w:r w:rsidRPr="004B5722">
        <w:rPr>
          <w:rFonts w:asciiTheme="minorHAnsi" w:hAnsiTheme="minorHAnsi"/>
          <w:color w:val="000000"/>
          <w:sz w:val="24"/>
          <w:lang w:val="it-IT"/>
        </w:rPr>
        <w:t>Il</w:t>
      </w:r>
      <w:r w:rsidR="00916219" w:rsidRPr="00497CE3">
        <w:rPr>
          <w:rFonts w:asciiTheme="minorHAnsi" w:hAnsiTheme="minorHAnsi"/>
          <w:color w:val="000000"/>
          <w:sz w:val="24"/>
          <w:lang w:val="it-IT"/>
        </w:rPr>
        <w:t xml:space="preserve"> Legale Rappresentante</w:t>
      </w:r>
      <w:r>
        <w:rPr>
          <w:rFonts w:asciiTheme="minorHAnsi" w:hAnsiTheme="minorHAnsi"/>
          <w:color w:val="000000"/>
          <w:sz w:val="24"/>
          <w:lang w:val="it-IT"/>
        </w:rPr>
        <w:t xml:space="preserve"> </w:t>
      </w:r>
      <w:r w:rsidR="00916219" w:rsidRPr="00497CE3">
        <w:rPr>
          <w:rFonts w:asciiTheme="minorHAnsi" w:hAnsiTheme="minorHAnsi"/>
          <w:color w:val="000000"/>
          <w:sz w:val="24"/>
          <w:lang w:val="it-IT"/>
        </w:rPr>
        <w:t>o suo delegato</w:t>
      </w:r>
    </w:p>
    <w:p w:rsidR="00160A82" w:rsidRDefault="00916219">
      <w:pPr>
        <w:spacing w:line="320" w:lineRule="exact"/>
        <w:jc w:val="both"/>
        <w:rPr>
          <w:ins w:id="630" w:author="IRCCS AOU " w:date="2024-11-18T16:59:00Z"/>
          <w:rFonts w:asciiTheme="minorHAnsi" w:hAnsiTheme="minorHAnsi"/>
          <w:color w:val="000000"/>
          <w:sz w:val="24"/>
          <w:lang w:val="it-IT"/>
        </w:rPr>
      </w:pPr>
      <w:r w:rsidRPr="00497CE3">
        <w:rPr>
          <w:rFonts w:asciiTheme="minorHAnsi" w:hAnsiTheme="minorHAnsi"/>
          <w:color w:val="000000"/>
          <w:sz w:val="24"/>
          <w:lang w:val="it-IT"/>
        </w:rPr>
        <w:t>Dott. ________________________________________________________________</w:t>
      </w:r>
    </w:p>
    <w:p w:rsidR="00102B56" w:rsidRDefault="00102B56" w:rsidP="00102B56">
      <w:pPr>
        <w:spacing w:line="320" w:lineRule="exact"/>
        <w:jc w:val="both"/>
        <w:rPr>
          <w:ins w:id="631" w:author="IRCCS AOU " w:date="2024-11-18T16:59:00Z"/>
          <w:rFonts w:asciiTheme="minorHAnsi" w:hAnsiTheme="minorHAnsi" w:cstheme="minorHAnsi"/>
          <w:color w:val="000000"/>
          <w:sz w:val="24"/>
          <w:szCs w:val="24"/>
          <w:lang w:val="it-IT"/>
        </w:rPr>
      </w:pPr>
      <w:ins w:id="632" w:author="IRCCS AOU " w:date="2024-11-18T16:59:00Z">
        <w:r w:rsidRPr="00A0190E">
          <w:rPr>
            <w:rFonts w:asciiTheme="minorHAnsi" w:hAnsiTheme="minorHAnsi" w:cstheme="minorHAnsi"/>
            <w:color w:val="000000"/>
            <w:sz w:val="24"/>
            <w:szCs w:val="24"/>
            <w:lang w:val="it-IT"/>
          </w:rPr>
          <w:t xml:space="preserve">Data </w:t>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t>________________________________________________________________</w:t>
        </w:r>
      </w:ins>
    </w:p>
    <w:p w:rsidR="004E6237" w:rsidRDefault="000E5E43">
      <w:pPr>
        <w:spacing w:line="320" w:lineRule="exact"/>
        <w:jc w:val="both"/>
        <w:rPr>
          <w:rFonts w:cs="Calibri"/>
          <w:color w:val="000000"/>
          <w:sz w:val="24"/>
          <w:szCs w:val="24"/>
          <w:lang w:val="it-IT"/>
        </w:rPr>
      </w:pPr>
      <w:r>
        <w:rPr>
          <w:rFonts w:cs="Calibri"/>
          <w:color w:val="000000"/>
          <w:sz w:val="24"/>
          <w:szCs w:val="24"/>
          <w:lang w:val="it-IT"/>
        </w:rPr>
        <w:t>Firma _______________________________________________________________</w:t>
      </w:r>
    </w:p>
    <w:p w:rsidR="00102B56" w:rsidRDefault="00102B56" w:rsidP="00102B56">
      <w:pPr>
        <w:spacing w:line="360" w:lineRule="auto"/>
        <w:jc w:val="both"/>
        <w:rPr>
          <w:rFonts w:asciiTheme="minorHAnsi" w:hAnsiTheme="minorHAnsi" w:cstheme="minorHAnsi"/>
          <w:color w:val="000000"/>
          <w:sz w:val="24"/>
          <w:szCs w:val="24"/>
          <w:lang w:val="it-IT"/>
        </w:rPr>
      </w:pPr>
      <w:ins w:id="633" w:author="IRCCS AOU " w:date="2024-11-18T16:59:00Z">
        <w:r w:rsidRPr="00A0190E">
          <w:rPr>
            <w:rFonts w:asciiTheme="minorHAnsi" w:hAnsiTheme="minorHAnsi" w:cstheme="minorHAnsi"/>
            <w:color w:val="000000"/>
            <w:sz w:val="24"/>
            <w:szCs w:val="24"/>
            <w:lang w:val="it-IT"/>
          </w:rPr>
          <w:t>Firmato digitalmente</w:t>
        </w:r>
      </w:ins>
    </w:p>
    <w:p w:rsidR="00447DAC" w:rsidRDefault="00447DAC" w:rsidP="00102B56">
      <w:pPr>
        <w:spacing w:line="360" w:lineRule="auto"/>
        <w:jc w:val="both"/>
        <w:rPr>
          <w:rFonts w:asciiTheme="minorHAnsi" w:hAnsiTheme="minorHAnsi" w:cstheme="minorHAnsi"/>
          <w:color w:val="000000"/>
          <w:sz w:val="24"/>
          <w:szCs w:val="24"/>
          <w:lang w:val="it-IT"/>
        </w:rPr>
      </w:pPr>
    </w:p>
    <w:p w:rsidR="00447DAC" w:rsidRPr="00A0190E" w:rsidRDefault="00447DAC" w:rsidP="00102B56">
      <w:pPr>
        <w:spacing w:line="360" w:lineRule="auto"/>
        <w:jc w:val="both"/>
        <w:rPr>
          <w:ins w:id="634" w:author="IRCCS AOU " w:date="2024-11-18T16:59:00Z"/>
          <w:rFonts w:asciiTheme="minorHAnsi" w:hAnsiTheme="minorHAnsi" w:cstheme="minorHAnsi"/>
          <w:color w:val="000000"/>
          <w:sz w:val="24"/>
          <w:szCs w:val="24"/>
          <w:lang w:val="it-IT"/>
        </w:rPr>
      </w:pPr>
    </w:p>
    <w:p w:rsidR="00447DAC" w:rsidRPr="00A0190E" w:rsidRDefault="00447DAC" w:rsidP="00447DAC">
      <w:pPr>
        <w:spacing w:line="360" w:lineRule="auto"/>
        <w:jc w:val="both"/>
        <w:rPr>
          <w:ins w:id="635" w:author="IRCCS AOU " w:date="2024-11-06T13:28:00Z"/>
          <w:rFonts w:asciiTheme="minorHAnsi" w:hAnsiTheme="minorHAnsi" w:cstheme="minorHAnsi"/>
          <w:color w:val="000000"/>
          <w:sz w:val="24"/>
          <w:szCs w:val="24"/>
          <w:lang w:val="it-IT"/>
        </w:rPr>
      </w:pPr>
      <w:ins w:id="636" w:author="IRCCS AOU " w:date="2024-11-06T13:28:00Z">
        <w:r w:rsidRPr="00A0190E">
          <w:rPr>
            <w:rFonts w:asciiTheme="minorHAnsi" w:hAnsiTheme="minorHAnsi" w:cstheme="minorHAnsi"/>
            <w:color w:val="000000"/>
            <w:sz w:val="24"/>
            <w:szCs w:val="24"/>
            <w:lang w:val="it-IT"/>
          </w:rPr>
          <w:t>Lo Sperimentatore principale (per presa visione e accettazione del contenuto del presente contratto)</w:t>
        </w:r>
      </w:ins>
    </w:p>
    <w:p w:rsidR="00447DAC" w:rsidRPr="00A0190E" w:rsidRDefault="00447DAC" w:rsidP="00447DAC">
      <w:pPr>
        <w:spacing w:line="360" w:lineRule="auto"/>
        <w:jc w:val="both"/>
        <w:rPr>
          <w:ins w:id="637" w:author="IRCCS AOU " w:date="2024-11-06T13:28:00Z"/>
          <w:rFonts w:asciiTheme="minorHAnsi" w:hAnsiTheme="minorHAnsi" w:cstheme="minorHAnsi"/>
          <w:color w:val="000000"/>
          <w:sz w:val="24"/>
          <w:szCs w:val="24"/>
          <w:lang w:val="it-IT"/>
        </w:rPr>
      </w:pPr>
      <w:ins w:id="638" w:author="IRCCS AOU " w:date="2024-11-06T13:28:00Z">
        <w:r w:rsidRPr="00A0190E">
          <w:rPr>
            <w:rFonts w:asciiTheme="minorHAnsi" w:hAnsiTheme="minorHAnsi" w:cstheme="minorHAnsi"/>
            <w:color w:val="000000"/>
            <w:sz w:val="24"/>
            <w:szCs w:val="24"/>
            <w:lang w:val="it-IT"/>
          </w:rPr>
          <w:t>Prof. ______________________________________________________________________</w:t>
        </w:r>
      </w:ins>
    </w:p>
    <w:p w:rsidR="00447DAC" w:rsidRPr="00A0190E" w:rsidRDefault="00447DAC" w:rsidP="00447DAC">
      <w:pPr>
        <w:spacing w:line="360" w:lineRule="auto"/>
        <w:jc w:val="both"/>
        <w:rPr>
          <w:ins w:id="639" w:author="IRCCS AOU " w:date="2024-11-06T13:28:00Z"/>
          <w:rFonts w:asciiTheme="minorHAnsi" w:hAnsiTheme="minorHAnsi" w:cstheme="minorHAnsi"/>
          <w:color w:val="000000"/>
          <w:sz w:val="24"/>
          <w:szCs w:val="24"/>
          <w:lang w:val="it-IT"/>
        </w:rPr>
      </w:pPr>
      <w:ins w:id="640" w:author="IRCCS AOU " w:date="2024-11-06T13:28:00Z">
        <w:r w:rsidRPr="00A0190E">
          <w:rPr>
            <w:rFonts w:asciiTheme="minorHAnsi" w:hAnsiTheme="minorHAnsi" w:cstheme="minorHAnsi"/>
            <w:color w:val="000000"/>
            <w:sz w:val="24"/>
            <w:szCs w:val="24"/>
            <w:lang w:val="it-IT"/>
          </w:rPr>
          <w:t>Data</w:t>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t>_________________________________________________________________</w:t>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t>______</w:t>
        </w:r>
      </w:ins>
    </w:p>
    <w:p w:rsidR="00447DAC" w:rsidRPr="00A0190E" w:rsidRDefault="00447DAC" w:rsidP="00447DAC">
      <w:pPr>
        <w:spacing w:line="360" w:lineRule="auto"/>
        <w:jc w:val="both"/>
        <w:rPr>
          <w:ins w:id="641" w:author="IRCCS AOU " w:date="2024-11-06T13:28:00Z"/>
          <w:rFonts w:asciiTheme="minorHAnsi" w:hAnsiTheme="minorHAnsi" w:cstheme="minorHAnsi"/>
          <w:color w:val="000000"/>
          <w:sz w:val="24"/>
          <w:szCs w:val="24"/>
          <w:lang w:val="it-IT"/>
        </w:rPr>
      </w:pPr>
      <w:ins w:id="642" w:author="IRCCS AOU " w:date="2024-11-06T13:28:00Z">
        <w:r w:rsidRPr="00A0190E">
          <w:rPr>
            <w:rFonts w:asciiTheme="minorHAnsi" w:hAnsiTheme="minorHAnsi" w:cstheme="minorHAnsi"/>
            <w:color w:val="000000"/>
            <w:sz w:val="24"/>
            <w:szCs w:val="24"/>
            <w:lang w:val="it-IT"/>
          </w:rPr>
          <w:t>Firma______________________________________________________________________</w:t>
        </w:r>
      </w:ins>
    </w:p>
    <w:p w:rsidR="00447DAC" w:rsidRPr="00A0190E" w:rsidRDefault="00447DAC" w:rsidP="00447DAC">
      <w:pPr>
        <w:spacing w:line="360" w:lineRule="auto"/>
        <w:jc w:val="both"/>
        <w:rPr>
          <w:ins w:id="643" w:author="IRCCS AOU " w:date="2024-11-06T13:28:00Z"/>
          <w:rFonts w:asciiTheme="minorHAnsi" w:hAnsiTheme="minorHAnsi" w:cstheme="minorHAnsi"/>
          <w:color w:val="000000"/>
          <w:sz w:val="24"/>
          <w:szCs w:val="24"/>
          <w:lang w:val="it-IT"/>
        </w:rPr>
      </w:pPr>
      <w:ins w:id="644" w:author="IRCCS AOU " w:date="2024-11-06T13:28:00Z">
        <w:r w:rsidRPr="00A0190E">
          <w:rPr>
            <w:rFonts w:asciiTheme="minorHAnsi" w:hAnsiTheme="minorHAnsi" w:cstheme="minorHAnsi"/>
            <w:color w:val="000000"/>
            <w:sz w:val="24"/>
            <w:szCs w:val="24"/>
            <w:lang w:val="it-IT"/>
          </w:rPr>
          <w:t>Firmato digitalmente</w:t>
        </w:r>
      </w:ins>
    </w:p>
    <w:p w:rsidR="004E6237" w:rsidRDefault="004E6237">
      <w:pPr>
        <w:rPr>
          <w:rFonts w:cs="Calibri"/>
          <w:color w:val="000000"/>
          <w:sz w:val="24"/>
          <w:szCs w:val="24"/>
          <w:lang w:val="it-IT"/>
        </w:rPr>
      </w:pPr>
    </w:p>
    <w:p w:rsidR="00D405D2" w:rsidRDefault="00D405D2">
      <w:pPr>
        <w:suppressAutoHyphens w:val="0"/>
        <w:spacing w:line="240" w:lineRule="auto"/>
        <w:rPr>
          <w:ins w:id="645" w:author="IRCCS AOU " w:date="2024-11-06T13:28:00Z"/>
          <w:rFonts w:asciiTheme="minorHAnsi" w:hAnsiTheme="minorHAnsi" w:cstheme="minorHAnsi"/>
          <w:b/>
          <w:sz w:val="24"/>
          <w:szCs w:val="24"/>
          <w:lang w:val="it-IT"/>
        </w:rPr>
      </w:pPr>
    </w:p>
    <w:p w:rsidR="00447DAC" w:rsidRDefault="00447DAC">
      <w:pPr>
        <w:suppressAutoHyphens w:val="0"/>
        <w:spacing w:line="240" w:lineRule="auto"/>
        <w:rPr>
          <w:rFonts w:asciiTheme="minorHAnsi" w:hAnsiTheme="minorHAnsi"/>
          <w:b/>
          <w:sz w:val="24"/>
          <w:lang w:val="it-IT"/>
        </w:rPr>
      </w:pPr>
      <w:r>
        <w:rPr>
          <w:rFonts w:asciiTheme="minorHAnsi" w:hAnsiTheme="minorHAnsi"/>
          <w:b/>
          <w:sz w:val="24"/>
          <w:lang w:val="it-IT"/>
        </w:rPr>
        <w:br w:type="page"/>
      </w:r>
    </w:p>
    <w:p w:rsidR="00B4458B" w:rsidRPr="00177675" w:rsidRDefault="00916219">
      <w:pPr>
        <w:jc w:val="center"/>
        <w:rPr>
          <w:rFonts w:asciiTheme="minorHAnsi" w:hAnsiTheme="minorHAnsi"/>
          <w:b/>
          <w:sz w:val="24"/>
          <w:lang w:val="it-IT"/>
        </w:rPr>
      </w:pPr>
      <w:r w:rsidRPr="00177675">
        <w:rPr>
          <w:rFonts w:asciiTheme="minorHAnsi" w:hAnsiTheme="minorHAnsi"/>
          <w:b/>
          <w:sz w:val="24"/>
          <w:lang w:val="it-IT"/>
        </w:rPr>
        <w:lastRenderedPageBreak/>
        <w:t xml:space="preserve">ALLEGATO A – BUDGET </w:t>
      </w:r>
    </w:p>
    <w:p w:rsidR="00B4458B" w:rsidRPr="00177675" w:rsidRDefault="00B4458B">
      <w:pPr>
        <w:autoSpaceDE w:val="0"/>
        <w:ind w:left="709"/>
        <w:jc w:val="both"/>
        <w:rPr>
          <w:rFonts w:asciiTheme="minorHAnsi" w:hAnsiTheme="minorHAnsi"/>
          <w:sz w:val="24"/>
          <w:lang w:val="it-IT"/>
        </w:rPr>
      </w:pPr>
    </w:p>
    <w:p w:rsidR="00B4458B" w:rsidRPr="00177675" w:rsidRDefault="00916219">
      <w:pPr>
        <w:spacing w:before="120"/>
        <w:jc w:val="both"/>
        <w:rPr>
          <w:rFonts w:asciiTheme="minorHAnsi" w:hAnsiTheme="minorHAnsi"/>
          <w:b/>
          <w:sz w:val="24"/>
          <w:u w:val="single"/>
          <w:lang w:val="it-IT"/>
        </w:rPr>
      </w:pPr>
      <w:r w:rsidRPr="00177675">
        <w:rPr>
          <w:rFonts w:asciiTheme="minorHAnsi" w:hAnsiTheme="minorHAnsi"/>
          <w:b/>
          <w:sz w:val="24"/>
          <w:u w:val="single"/>
          <w:lang w:val="it-IT"/>
        </w:rPr>
        <w:t>ONERI E COMPENSI</w:t>
      </w:r>
    </w:p>
    <w:p w:rsidR="00B4458B" w:rsidRPr="00177675" w:rsidRDefault="00B4458B">
      <w:pPr>
        <w:autoSpaceDE w:val="0"/>
        <w:ind w:left="709"/>
        <w:jc w:val="both"/>
        <w:rPr>
          <w:rFonts w:asciiTheme="minorHAnsi" w:hAnsiTheme="minorHAnsi"/>
          <w:sz w:val="24"/>
          <w:lang w:val="it-IT"/>
        </w:rPr>
      </w:pPr>
    </w:p>
    <w:p w:rsidR="00B4458B" w:rsidRPr="00177675" w:rsidRDefault="00916219">
      <w:pPr>
        <w:autoSpaceDE w:val="0"/>
        <w:rPr>
          <w:rFonts w:asciiTheme="minorHAnsi" w:hAnsiTheme="minorHAnsi"/>
          <w:b/>
          <w:sz w:val="24"/>
          <w:lang w:val="it-IT"/>
        </w:rPr>
      </w:pPr>
      <w:r w:rsidRPr="00177675">
        <w:rPr>
          <w:rFonts w:asciiTheme="minorHAnsi" w:hAnsiTheme="minorHAnsi"/>
          <w:b/>
          <w:sz w:val="24"/>
          <w:lang w:val="it-IT"/>
        </w:rPr>
        <w:t>Parte 1 - Oneri fissi e Compenso per paziente coinvolto nell’Indagine clinica</w:t>
      </w:r>
    </w:p>
    <w:p w:rsidR="00B4458B" w:rsidRPr="00177675" w:rsidRDefault="00916219">
      <w:pPr>
        <w:autoSpaceDE w:val="0"/>
        <w:rPr>
          <w:rFonts w:asciiTheme="minorHAnsi" w:hAnsiTheme="minorHAnsi"/>
          <w:sz w:val="24"/>
          <w:lang w:val="it-IT"/>
        </w:rPr>
      </w:pPr>
      <w:r w:rsidRPr="00177675">
        <w:rPr>
          <w:rFonts w:asciiTheme="minorHAnsi" w:hAnsiTheme="minorHAnsi"/>
          <w:sz w:val="24"/>
          <w:lang w:val="it-IT"/>
        </w:rPr>
        <w:t>Includere, a titolo di esempio, le seguenti voci:</w:t>
      </w:r>
    </w:p>
    <w:p w:rsidR="00916219" w:rsidRPr="00177675" w:rsidRDefault="00916219" w:rsidP="00177675">
      <w:pPr>
        <w:pStyle w:val="Paragrafoelenco"/>
        <w:numPr>
          <w:ilvl w:val="0"/>
          <w:numId w:val="4"/>
        </w:numPr>
        <w:autoSpaceDE w:val="0"/>
        <w:spacing w:before="120"/>
        <w:ind w:left="357" w:hanging="357"/>
        <w:jc w:val="both"/>
        <w:rPr>
          <w:rFonts w:asciiTheme="minorHAnsi" w:hAnsiTheme="minorHAnsi"/>
          <w:sz w:val="24"/>
          <w:lang w:val="it-IT"/>
        </w:rPr>
      </w:pPr>
      <w:r w:rsidRPr="00177675">
        <w:rPr>
          <w:rFonts w:asciiTheme="minorHAnsi" w:hAnsiTheme="minorHAnsi"/>
          <w:sz w:val="24"/>
          <w:lang w:val="it-IT"/>
        </w:rPr>
        <w:t>Fornitura del Dispositivo medico sperimentale e/o di ogni altro materiale oggetto di indagine o necessario allo svolgimento della stessa affinché non vi sia aggravio di costi a carico del S.S.N. (kit diagnostici, dispositivi medici, ecc.)</w:t>
      </w:r>
    </w:p>
    <w:p w:rsidR="00916219" w:rsidRPr="00177675" w:rsidRDefault="00916219" w:rsidP="00177675">
      <w:pPr>
        <w:pStyle w:val="Paragrafoelenco"/>
        <w:numPr>
          <w:ilvl w:val="0"/>
          <w:numId w:val="4"/>
        </w:numPr>
        <w:spacing w:before="120"/>
        <w:ind w:left="357" w:hanging="357"/>
        <w:jc w:val="both"/>
        <w:rPr>
          <w:rFonts w:asciiTheme="minorHAnsi" w:hAnsiTheme="minorHAnsi"/>
          <w:sz w:val="24"/>
          <w:lang w:val="it-IT"/>
        </w:rPr>
      </w:pPr>
      <w:r w:rsidRPr="00177675">
        <w:rPr>
          <w:rFonts w:asciiTheme="minorHAnsi" w:hAnsiTheme="minorHAnsi"/>
          <w:sz w:val="24"/>
          <w:lang w:val="it-IT"/>
        </w:rPr>
        <w:t>Compenso lordo a paziente coinvolto nello studio: € _______+ IVA (</w:t>
      </w:r>
      <w:r w:rsidRPr="00177675">
        <w:rPr>
          <w:rFonts w:asciiTheme="minorHAnsi" w:hAnsiTheme="minorHAnsi"/>
          <w:i/>
          <w:sz w:val="24"/>
          <w:lang w:val="it-IT"/>
        </w:rPr>
        <w:t>prevedere più compensi per studi che prevedono corrispettivi diversi per ogni braccio di protocollo</w:t>
      </w:r>
      <w:r w:rsidRPr="00177675">
        <w:rPr>
          <w:rFonts w:asciiTheme="minorHAnsi" w:hAnsiTheme="minorHAnsi"/>
          <w:sz w:val="24"/>
          <w:lang w:val="it-IT"/>
        </w:rPr>
        <w:t>)</w:t>
      </w:r>
    </w:p>
    <w:p w:rsidR="00916219" w:rsidRPr="00177675" w:rsidRDefault="00916219" w:rsidP="00177675">
      <w:pPr>
        <w:pStyle w:val="Paragrafoelenco"/>
        <w:numPr>
          <w:ilvl w:val="0"/>
          <w:numId w:val="4"/>
        </w:numPr>
        <w:autoSpaceDE w:val="0"/>
        <w:spacing w:before="120"/>
        <w:ind w:left="357" w:hanging="357"/>
        <w:jc w:val="both"/>
        <w:rPr>
          <w:rFonts w:asciiTheme="minorHAnsi" w:hAnsiTheme="minorHAnsi"/>
          <w:sz w:val="24"/>
          <w:lang w:val="it-IT"/>
        </w:rPr>
      </w:pPr>
      <w:r w:rsidRPr="00497CE3">
        <w:rPr>
          <w:rFonts w:asciiTheme="minorHAnsi" w:hAnsiTheme="minorHAnsi"/>
          <w:sz w:val="24"/>
          <w:lang w:val="it-IT"/>
        </w:rPr>
        <w:t xml:space="preserve">Compenso per il Centro </w:t>
      </w:r>
      <w:del w:id="646" w:author="IRCCS AOU " w:date="2024-11-06T13:28:00Z">
        <w:r w:rsidR="000E5E43">
          <w:rPr>
            <w:rFonts w:cs="Calibri"/>
            <w:sz w:val="24"/>
            <w:szCs w:val="24"/>
            <w:lang w:val="it-IT"/>
          </w:rPr>
          <w:delText>sperimentale</w:delText>
        </w:r>
      </w:del>
      <w:ins w:id="647" w:author="IRCCS AOU " w:date="2024-11-06T13:28:00Z">
        <w:r w:rsidR="001D3A3B" w:rsidRPr="00A0190E">
          <w:rPr>
            <w:rFonts w:asciiTheme="minorHAnsi" w:hAnsiTheme="minorHAnsi" w:cstheme="minorHAnsi"/>
            <w:sz w:val="24"/>
            <w:szCs w:val="24"/>
            <w:lang w:val="it-IT"/>
          </w:rPr>
          <w:t xml:space="preserve">di </w:t>
        </w:r>
        <w:r w:rsidR="00214208" w:rsidRPr="00A0190E">
          <w:rPr>
            <w:rFonts w:asciiTheme="minorHAnsi" w:hAnsiTheme="minorHAnsi" w:cstheme="minorHAnsi"/>
            <w:sz w:val="24"/>
            <w:szCs w:val="24"/>
            <w:lang w:val="it-IT"/>
          </w:rPr>
          <w:t>s</w:t>
        </w:r>
        <w:r w:rsidR="001D3A3B" w:rsidRPr="00A0190E">
          <w:rPr>
            <w:rFonts w:asciiTheme="minorHAnsi" w:hAnsiTheme="minorHAnsi" w:cstheme="minorHAnsi"/>
            <w:sz w:val="24"/>
            <w:szCs w:val="24"/>
            <w:lang w:val="it-IT"/>
          </w:rPr>
          <w:t>perimentazione</w:t>
        </w:r>
      </w:ins>
      <w:r w:rsidRPr="00497CE3">
        <w:rPr>
          <w:rFonts w:asciiTheme="minorHAnsi" w:hAnsiTheme="minorHAnsi"/>
          <w:sz w:val="24"/>
          <w:lang w:val="it-IT"/>
        </w:rPr>
        <w:t xml:space="preserve"> a paziente completato (Compenso a paziente coinvolto – </w:t>
      </w:r>
      <w:proofErr w:type="spellStart"/>
      <w:r w:rsidRPr="00497CE3">
        <w:rPr>
          <w:rFonts w:asciiTheme="minorHAnsi" w:hAnsiTheme="minorHAnsi"/>
          <w:i/>
          <w:sz w:val="24"/>
          <w:lang w:val="it-IT"/>
        </w:rPr>
        <w:t>overhead</w:t>
      </w:r>
      <w:proofErr w:type="spellEnd"/>
      <w:r w:rsidRPr="00497CE3">
        <w:rPr>
          <w:rFonts w:asciiTheme="minorHAnsi" w:hAnsiTheme="minorHAnsi"/>
          <w:sz w:val="24"/>
          <w:lang w:val="it-IT"/>
        </w:rPr>
        <w:t xml:space="preserve"> aziendale - tutti i costi sostenuti </w:t>
      </w:r>
      <w:del w:id="648" w:author="IRCCS AOU " w:date="2024-11-06T13:28:00Z">
        <w:r w:rsidR="000E5E43">
          <w:rPr>
            <w:rFonts w:cs="Calibri"/>
            <w:sz w:val="24"/>
            <w:szCs w:val="24"/>
            <w:lang w:val="it-IT"/>
          </w:rPr>
          <w:delText>dall’Ente</w:delText>
        </w:r>
      </w:del>
      <w:ins w:id="649" w:author="IRCCS AOU " w:date="2024-11-06T13:28:00Z">
        <w:r w:rsidR="004210F9" w:rsidRPr="00A0190E">
          <w:rPr>
            <w:rFonts w:asciiTheme="minorHAnsi" w:hAnsiTheme="minorHAnsi" w:cstheme="minorHAnsi"/>
            <w:sz w:val="24"/>
            <w:szCs w:val="24"/>
            <w:lang w:val="it-IT"/>
          </w:rPr>
          <w:t>dall’IRCCS</w:t>
        </w:r>
        <w:r w:rsidR="00830B16"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497CE3">
        <w:rPr>
          <w:rFonts w:asciiTheme="minorHAnsi" w:hAnsiTheme="minorHAnsi"/>
          <w:sz w:val="24"/>
          <w:lang w:val="it-IT"/>
        </w:rPr>
        <w:t xml:space="preserve"> per la </w:t>
      </w:r>
      <w:del w:id="650" w:author="IRCCS AOU " w:date="2024-11-06T13:28:00Z">
        <w:r w:rsidR="000E5E43">
          <w:rPr>
            <w:rFonts w:cs="Calibri"/>
            <w:sz w:val="24"/>
            <w:szCs w:val="24"/>
            <w:lang w:val="it-IT"/>
          </w:rPr>
          <w:delText>indagine</w:delText>
        </w:r>
      </w:del>
      <w:ins w:id="651" w:author="IRCCS AOU " w:date="2024-11-06T13:28:00Z">
        <w:r w:rsidR="004210F9" w:rsidRPr="00A0190E">
          <w:rPr>
            <w:rFonts w:asciiTheme="minorHAnsi" w:hAnsiTheme="minorHAnsi" w:cstheme="minorHAnsi"/>
            <w:sz w:val="24"/>
            <w:szCs w:val="24"/>
            <w:lang w:val="it-IT"/>
          </w:rPr>
          <w:t>Indagine</w:t>
        </w:r>
      </w:ins>
      <w:r w:rsidRPr="00497CE3">
        <w:rPr>
          <w:rFonts w:asciiTheme="minorHAnsi" w:hAnsiTheme="minorHAnsi"/>
          <w:sz w:val="24"/>
          <w:lang w:val="it-IT"/>
        </w:rPr>
        <w:t xml:space="preserve"> clinica</w:t>
      </w:r>
      <w:r w:rsidRPr="00177675">
        <w:rPr>
          <w:rStyle w:val="Rimandonotaapidipagina"/>
          <w:rFonts w:asciiTheme="minorHAnsi" w:hAnsiTheme="minorHAnsi"/>
          <w:sz w:val="24"/>
          <w:lang w:val="it-IT"/>
        </w:rPr>
        <w:footnoteReference w:id="1"/>
      </w:r>
      <w:r w:rsidRPr="00177675">
        <w:rPr>
          <w:rFonts w:asciiTheme="minorHAnsi" w:hAnsiTheme="minorHAnsi"/>
          <w:sz w:val="24"/>
          <w:lang w:val="it-IT"/>
        </w:rPr>
        <w:t>): € _______ + IVA</w:t>
      </w:r>
    </w:p>
    <w:p w:rsidR="00916219" w:rsidRPr="00177675" w:rsidRDefault="00916219" w:rsidP="00177675">
      <w:pPr>
        <w:pStyle w:val="Paragrafoelenco"/>
        <w:numPr>
          <w:ilvl w:val="0"/>
          <w:numId w:val="4"/>
        </w:numPr>
        <w:autoSpaceDE w:val="0"/>
        <w:spacing w:before="120"/>
        <w:ind w:left="357" w:hanging="357"/>
        <w:jc w:val="both"/>
        <w:rPr>
          <w:rFonts w:asciiTheme="minorHAnsi" w:hAnsiTheme="minorHAnsi"/>
          <w:sz w:val="24"/>
          <w:lang w:val="it-IT"/>
        </w:rPr>
      </w:pPr>
      <w:r w:rsidRPr="00177675">
        <w:rPr>
          <w:rFonts w:asciiTheme="minorHAnsi" w:hAnsiTheme="minorHAnsi"/>
          <w:sz w:val="24"/>
          <w:lang w:val="it-IT"/>
        </w:rPr>
        <w:t>Fasi economiche intermedie (nel caso in cui i pazienti non completino l’iter sperimentale):</w:t>
      </w:r>
      <w:del w:id="652" w:author="IRCCS AOU " w:date="2024-11-06T13:28:00Z">
        <w:r w:rsidR="000E5E43">
          <w:rPr>
            <w:rFonts w:cs="Calibri"/>
            <w:sz w:val="24"/>
            <w:szCs w:val="24"/>
            <w:lang w:val="it-IT"/>
          </w:rPr>
          <w:delText xml:space="preserve"> Visita Compenso/paziente (Visita n ____ € ____ + I.V.A.; Contatti € _____ + I.V.A.; Visita n__ € ____ + I.V.A)</w:delText>
        </w:r>
      </w:del>
      <w:ins w:id="653" w:author="IRCCS AOU " w:date="2024-11-06T13:28:00Z">
        <w:r w:rsidR="004210F9" w:rsidRPr="00A0190E">
          <w:rPr>
            <w:rFonts w:asciiTheme="minorHAnsi" w:hAnsiTheme="minorHAnsi" w:cstheme="minorHAnsi"/>
            <w:sz w:val="24"/>
            <w:szCs w:val="24"/>
            <w:lang w:val="it-IT"/>
          </w:rPr>
          <w:t xml:space="preserve"> </w:t>
        </w:r>
      </w:ins>
    </w:p>
    <w:p w:rsidR="00ED7902" w:rsidRPr="00A0190E" w:rsidRDefault="00ED7902" w:rsidP="00ED7902">
      <w:pPr>
        <w:pStyle w:val="Paragrafoelenco"/>
        <w:numPr>
          <w:ilvl w:val="0"/>
          <w:numId w:val="4"/>
        </w:numPr>
        <w:autoSpaceDE w:val="0"/>
        <w:spacing w:before="120"/>
        <w:jc w:val="center"/>
        <w:rPr>
          <w:ins w:id="654" w:author="IRCCS AOU " w:date="2024-11-06T13:28:00Z"/>
          <w:rFonts w:asciiTheme="minorHAnsi" w:hAnsiTheme="minorHAnsi" w:cstheme="minorHAnsi"/>
          <w:i/>
          <w:sz w:val="24"/>
          <w:szCs w:val="24"/>
          <w:lang w:val="it-IT"/>
        </w:rPr>
      </w:pPr>
    </w:p>
    <w:p w:rsidR="00ED7902" w:rsidRPr="00A0190E" w:rsidRDefault="004210F9" w:rsidP="00ED7902">
      <w:pPr>
        <w:pStyle w:val="Paragrafoelenco"/>
        <w:numPr>
          <w:ilvl w:val="0"/>
          <w:numId w:val="4"/>
        </w:numPr>
        <w:autoSpaceDE w:val="0"/>
        <w:spacing w:before="120"/>
        <w:jc w:val="center"/>
        <w:rPr>
          <w:ins w:id="655" w:author="IRCCS AOU " w:date="2024-11-06T13:28:00Z"/>
          <w:rFonts w:asciiTheme="minorHAnsi" w:hAnsiTheme="minorHAnsi" w:cstheme="minorHAnsi"/>
          <w:i/>
          <w:sz w:val="24"/>
          <w:szCs w:val="24"/>
          <w:lang w:val="it-IT"/>
        </w:rPr>
      </w:pPr>
      <w:ins w:id="656" w:author="IRCCS AOU " w:date="2024-11-06T13:28:00Z">
        <w:r w:rsidRPr="00A0190E">
          <w:rPr>
            <w:rFonts w:asciiTheme="minorHAnsi" w:hAnsiTheme="minorHAnsi" w:cstheme="minorHAnsi"/>
            <w:i/>
            <w:sz w:val="24"/>
            <w:szCs w:val="24"/>
            <w:lang w:val="it-IT"/>
          </w:rPr>
          <w:t>(</w:t>
        </w:r>
        <w:proofErr w:type="gramStart"/>
        <w:r w:rsidRPr="00A0190E">
          <w:rPr>
            <w:rFonts w:asciiTheme="minorHAnsi" w:hAnsiTheme="minorHAnsi" w:cstheme="minorHAnsi"/>
            <w:i/>
            <w:sz w:val="24"/>
            <w:szCs w:val="24"/>
            <w:lang w:val="it-IT"/>
          </w:rPr>
          <w:t>aggiungere</w:t>
        </w:r>
        <w:proofErr w:type="gramEnd"/>
        <w:r w:rsidRPr="00A0190E">
          <w:rPr>
            <w:rFonts w:asciiTheme="minorHAnsi" w:hAnsiTheme="minorHAnsi" w:cstheme="minorHAnsi"/>
            <w:i/>
            <w:sz w:val="24"/>
            <w:szCs w:val="24"/>
            <w:lang w:val="it-IT"/>
          </w:rPr>
          <w:t xml:space="preserve"> tabella budget dettagliata)</w:t>
        </w:r>
      </w:ins>
    </w:p>
    <w:p w:rsidR="00ED7902" w:rsidRPr="00A0190E" w:rsidRDefault="00ED7902" w:rsidP="00ED7902">
      <w:pPr>
        <w:pStyle w:val="Paragrafoelenco"/>
        <w:numPr>
          <w:ilvl w:val="0"/>
          <w:numId w:val="4"/>
        </w:numPr>
        <w:autoSpaceDE w:val="0"/>
        <w:spacing w:before="120"/>
        <w:jc w:val="center"/>
        <w:rPr>
          <w:ins w:id="657" w:author="IRCCS AOU " w:date="2024-11-06T13:28:00Z"/>
          <w:rFonts w:asciiTheme="minorHAnsi" w:hAnsiTheme="minorHAnsi" w:cstheme="minorHAnsi"/>
          <w:i/>
          <w:sz w:val="24"/>
          <w:szCs w:val="24"/>
          <w:lang w:val="it-IT"/>
        </w:rPr>
      </w:pPr>
    </w:p>
    <w:p w:rsidR="00916219" w:rsidRPr="00177675" w:rsidRDefault="00916219" w:rsidP="00177675">
      <w:pPr>
        <w:pStyle w:val="Paragrafoelenco"/>
        <w:numPr>
          <w:ilvl w:val="0"/>
          <w:numId w:val="4"/>
        </w:numPr>
        <w:autoSpaceDE w:val="0"/>
        <w:jc w:val="both"/>
        <w:rPr>
          <w:rFonts w:asciiTheme="minorHAnsi" w:hAnsiTheme="minorHAnsi"/>
          <w:sz w:val="24"/>
          <w:lang w:val="it-IT"/>
        </w:rPr>
      </w:pPr>
      <w:r w:rsidRPr="00177675">
        <w:rPr>
          <w:rFonts w:asciiTheme="minorHAnsi" w:hAnsiTheme="minorHAnsi"/>
          <w:sz w:val="24"/>
          <w:lang w:val="it-IT"/>
        </w:rPr>
        <w:t>(</w:t>
      </w:r>
      <w:proofErr w:type="gramStart"/>
      <w:r w:rsidRPr="00177675">
        <w:rPr>
          <w:rFonts w:asciiTheme="minorHAnsi" w:hAnsiTheme="minorHAnsi"/>
          <w:i/>
          <w:sz w:val="24"/>
          <w:lang w:val="it-IT"/>
        </w:rPr>
        <w:t>paragrafo</w:t>
      </w:r>
      <w:proofErr w:type="gramEnd"/>
      <w:r w:rsidRPr="00177675">
        <w:rPr>
          <w:rFonts w:asciiTheme="minorHAnsi" w:hAnsiTheme="minorHAnsi"/>
          <w:i/>
          <w:sz w:val="24"/>
          <w:lang w:val="it-IT"/>
        </w:rPr>
        <w:t xml:space="preserve"> da inserire solo se non vi sono costi aggiuntivi di cui alla parte 2</w:t>
      </w:r>
      <w:r w:rsidRPr="00177675">
        <w:rPr>
          <w:rFonts w:asciiTheme="minorHAnsi" w:hAnsiTheme="minorHAnsi"/>
          <w:sz w:val="24"/>
          <w:lang w:val="it-IT"/>
        </w:rPr>
        <w:t xml:space="preserve">). Tutti i costi rimborsabili relativi allo studio, inclusi quelli coperti dal contributo </w:t>
      </w:r>
      <w:del w:id="658" w:author="IRCCS AOU " w:date="2024-11-06T13:28:00Z">
        <w:r w:rsidR="000E5E43">
          <w:rPr>
            <w:rFonts w:cs="Calibri"/>
            <w:sz w:val="24"/>
            <w:szCs w:val="24"/>
            <w:lang w:val="it-IT"/>
          </w:rPr>
          <w:delText xml:space="preserve"> </w:delText>
        </w:r>
      </w:del>
      <w:r w:rsidRPr="00497CE3">
        <w:rPr>
          <w:rFonts w:asciiTheme="minorHAnsi" w:hAnsiTheme="minorHAnsi"/>
          <w:sz w:val="24"/>
          <w:lang w:val="it-IT"/>
        </w:rPr>
        <w:t xml:space="preserve">per paziente coinvolto nello studio, non comporteranno aggravio di costi a carico del SSN (es. 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____oppure gli esami di laboratorio verranno effettuati presso un laboratorio centralizzato esterno a carico dello Sponsor). </w:t>
      </w:r>
    </w:p>
    <w:p w:rsidR="00B4458B" w:rsidRPr="00177675" w:rsidRDefault="00916219">
      <w:pPr>
        <w:spacing w:before="120"/>
        <w:jc w:val="both"/>
        <w:rPr>
          <w:rFonts w:asciiTheme="minorHAnsi" w:hAnsiTheme="minorHAnsi"/>
          <w:b/>
          <w:color w:val="000000"/>
          <w:sz w:val="24"/>
          <w:lang w:val="it-IT"/>
        </w:rPr>
      </w:pPr>
      <w:r w:rsidRPr="00177675">
        <w:rPr>
          <w:rFonts w:asciiTheme="minorHAnsi" w:hAnsiTheme="minorHAnsi"/>
          <w:b/>
          <w:color w:val="000000"/>
          <w:sz w:val="24"/>
          <w:lang w:val="it-IT"/>
        </w:rPr>
        <w:t xml:space="preserve">Parte 2 - Costi aggiuntivi per esami strumentali e/o di laboratorio da effettuarsi sulla base del Tariffario </w:t>
      </w:r>
      <w:del w:id="659" w:author="IRCCS AOU " w:date="2024-11-06T13:28:00Z">
        <w:r w:rsidR="000E5E43">
          <w:rPr>
            <w:rFonts w:cs="Calibri"/>
            <w:b/>
            <w:bCs/>
            <w:color w:val="000000"/>
            <w:sz w:val="24"/>
            <w:szCs w:val="24"/>
            <w:lang w:val="it-IT"/>
          </w:rPr>
          <w:delText>dell’Ente</w:delText>
        </w:r>
      </w:del>
      <w:ins w:id="660" w:author="IRCCS AOU " w:date="2024-11-06T13:28:00Z">
        <w:r w:rsidR="004210F9" w:rsidRPr="00A0190E">
          <w:rPr>
            <w:rFonts w:asciiTheme="minorHAnsi" w:hAnsiTheme="minorHAnsi" w:cstheme="minorHAnsi"/>
            <w:b/>
            <w:bCs/>
            <w:color w:val="000000"/>
            <w:sz w:val="24"/>
            <w:szCs w:val="24"/>
            <w:lang w:val="it-IT"/>
          </w:rPr>
          <w:t>dell’</w:t>
        </w:r>
        <w:r w:rsidR="004210F9" w:rsidRPr="00A0190E">
          <w:rPr>
            <w:rFonts w:asciiTheme="minorHAnsi" w:hAnsiTheme="minorHAnsi" w:cstheme="minorHAnsi"/>
            <w:b/>
            <w:sz w:val="24"/>
            <w:szCs w:val="24"/>
            <w:lang w:val="it-IT"/>
          </w:rPr>
          <w:t>IRCCS</w:t>
        </w:r>
        <w:r w:rsidR="00830B16" w:rsidRPr="00A0190E">
          <w:rPr>
            <w:rFonts w:asciiTheme="minorHAnsi" w:hAnsiTheme="minorHAnsi" w:cstheme="minorHAnsi"/>
            <w:b/>
            <w:sz w:val="24"/>
            <w:szCs w:val="24"/>
            <w:lang w:val="it-IT"/>
          </w:rPr>
          <w:t xml:space="preserve"> </w:t>
        </w:r>
        <w:r w:rsidR="004210F9" w:rsidRPr="00A0190E">
          <w:rPr>
            <w:rFonts w:asciiTheme="minorHAnsi" w:hAnsiTheme="minorHAnsi" w:cstheme="minorHAnsi"/>
            <w:b/>
            <w:sz w:val="24"/>
            <w:szCs w:val="24"/>
            <w:lang w:val="it-IT"/>
          </w:rPr>
          <w:t>AOU</w:t>
        </w:r>
      </w:ins>
      <w:r w:rsidRPr="00177675">
        <w:rPr>
          <w:rFonts w:asciiTheme="minorHAnsi" w:hAnsiTheme="minorHAnsi"/>
          <w:b/>
          <w:color w:val="000000"/>
          <w:sz w:val="24"/>
          <w:lang w:val="it-IT"/>
        </w:rPr>
        <w:t xml:space="preserve"> (o in difetto sulla base del nomenclatore tariffario della Regione dove è situato il Centro di sperimentazione) vigente al momento dell’erogazione delle rispettive prestazioni</w:t>
      </w:r>
    </w:p>
    <w:p w:rsidR="00916219" w:rsidRPr="00177675" w:rsidRDefault="00916219" w:rsidP="00497CE3">
      <w:pPr>
        <w:pStyle w:val="Paragrafoelenco"/>
        <w:numPr>
          <w:ilvl w:val="0"/>
          <w:numId w:val="4"/>
        </w:numPr>
        <w:autoSpaceDE w:val="0"/>
        <w:jc w:val="both"/>
        <w:rPr>
          <w:rFonts w:asciiTheme="minorHAnsi" w:hAnsiTheme="minorHAnsi"/>
          <w:sz w:val="24"/>
          <w:lang w:val="it-IT"/>
        </w:rPr>
      </w:pPr>
    </w:p>
    <w:tbl>
      <w:tblPr>
        <w:tblW w:w="9639" w:type="dxa"/>
        <w:tblInd w:w="360" w:type="dxa"/>
        <w:tblCellMar>
          <w:left w:w="10" w:type="dxa"/>
          <w:right w:w="10" w:type="dxa"/>
        </w:tblCellMar>
        <w:tblLook w:val="0000" w:firstRow="0" w:lastRow="0" w:firstColumn="0" w:lastColumn="0" w:noHBand="0" w:noVBand="0"/>
      </w:tblPr>
      <w:tblGrid>
        <w:gridCol w:w="2350"/>
        <w:gridCol w:w="2547"/>
        <w:gridCol w:w="2508"/>
        <w:gridCol w:w="2234"/>
      </w:tblGrid>
      <w:tr w:rsidR="00B4458B" w:rsidRPr="00A0190E" w:rsidTr="00177675">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D7214F" w:rsidRDefault="00916219" w:rsidP="00497CE3">
            <w:pPr>
              <w:pStyle w:val="Paragrafoelenco"/>
              <w:numPr>
                <w:ilvl w:val="0"/>
                <w:numId w:val="4"/>
              </w:numPr>
              <w:autoSpaceDE w:val="0"/>
              <w:jc w:val="both"/>
              <w:rPr>
                <w:rFonts w:asciiTheme="minorHAnsi" w:hAnsiTheme="minorHAnsi"/>
                <w:sz w:val="24"/>
                <w:lang w:val="it-IT"/>
              </w:rPr>
            </w:pPr>
            <w:r w:rsidRPr="00D7214F">
              <w:rPr>
                <w:rFonts w:asciiTheme="minorHAnsi" w:hAnsiTheme="minorHAnsi"/>
                <w:sz w:val="24"/>
                <w:lang w:val="it-IT"/>
              </w:rPr>
              <w:t xml:space="preserve">COD TARIFFARIO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D7214F" w:rsidRDefault="00916219" w:rsidP="00497CE3">
            <w:pPr>
              <w:pStyle w:val="Paragrafoelenco"/>
              <w:numPr>
                <w:ilvl w:val="0"/>
                <w:numId w:val="4"/>
              </w:numPr>
              <w:autoSpaceDE w:val="0"/>
              <w:jc w:val="both"/>
              <w:rPr>
                <w:rFonts w:asciiTheme="minorHAnsi" w:hAnsiTheme="minorHAnsi"/>
                <w:sz w:val="24"/>
                <w:lang w:val="it-IT"/>
              </w:rPr>
            </w:pPr>
            <w:r w:rsidRPr="00D7214F">
              <w:rPr>
                <w:rFonts w:asciiTheme="minorHAnsi" w:hAnsiTheme="minorHAnsi"/>
                <w:sz w:val="24"/>
                <w:lang w:val="it-IT"/>
              </w:rPr>
              <w:t>DESCRIZIONE ESAME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D7214F" w:rsidRDefault="00916219" w:rsidP="00497CE3">
            <w:pPr>
              <w:pStyle w:val="Paragrafoelenco"/>
              <w:numPr>
                <w:ilvl w:val="0"/>
                <w:numId w:val="4"/>
              </w:numPr>
              <w:autoSpaceDE w:val="0"/>
              <w:jc w:val="both"/>
              <w:rPr>
                <w:rFonts w:asciiTheme="minorHAnsi" w:hAnsiTheme="minorHAnsi"/>
                <w:sz w:val="24"/>
                <w:lang w:val="it-IT"/>
              </w:rPr>
            </w:pPr>
            <w:r w:rsidRPr="00177675">
              <w:rPr>
                <w:rFonts w:asciiTheme="minorHAnsi" w:hAnsiTheme="minorHAnsi"/>
                <w:sz w:val="24"/>
                <w:lang w:val="it-IT"/>
              </w:rPr>
              <w:t>N. PRESTAZIONI a paziente</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497CE3">
            <w:pPr>
              <w:pStyle w:val="Paragrafoelenco"/>
              <w:numPr>
                <w:ilvl w:val="0"/>
                <w:numId w:val="4"/>
              </w:numPr>
              <w:autoSpaceDE w:val="0"/>
              <w:jc w:val="both"/>
              <w:rPr>
                <w:rFonts w:asciiTheme="minorHAnsi" w:hAnsiTheme="minorHAnsi"/>
                <w:sz w:val="24"/>
                <w:lang w:val="it-IT"/>
              </w:rPr>
            </w:pPr>
            <w:r w:rsidRPr="00D7214F">
              <w:rPr>
                <w:rFonts w:asciiTheme="minorHAnsi" w:hAnsiTheme="minorHAnsi"/>
                <w:sz w:val="24"/>
                <w:lang w:val="it-IT"/>
              </w:rPr>
              <w:t>IMPORTO €______+ IVA</w:t>
            </w:r>
          </w:p>
        </w:tc>
      </w:tr>
      <w:tr w:rsidR="00B4458B" w:rsidRPr="00A0190E" w:rsidTr="00177675">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r>
      <w:tr w:rsidR="00B4458B" w:rsidRPr="00A0190E" w:rsidTr="00177675">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r>
      <w:tr w:rsidR="00B4458B" w:rsidRPr="00A0190E" w:rsidTr="00177675">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r>
      <w:tr w:rsidR="00B4458B" w:rsidRPr="00A0190E" w:rsidTr="00177675">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177675" w:rsidRDefault="00916219" w:rsidP="00177675">
            <w:pPr>
              <w:pStyle w:val="Paragrafoelenco"/>
              <w:numPr>
                <w:ilvl w:val="0"/>
                <w:numId w:val="4"/>
              </w:numPr>
              <w:autoSpaceDE w:val="0"/>
              <w:jc w:val="both"/>
              <w:rPr>
                <w:rFonts w:asciiTheme="minorHAnsi" w:hAnsiTheme="minorHAnsi"/>
                <w:sz w:val="24"/>
                <w:lang w:val="it-IT"/>
              </w:rPr>
            </w:pPr>
          </w:p>
        </w:tc>
      </w:tr>
      <w:tr w:rsidR="00B4458B" w:rsidRPr="00A0190E" w:rsidTr="00177675">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D7214F" w:rsidRDefault="00916219" w:rsidP="00D7214F">
            <w:pPr>
              <w:pStyle w:val="Paragrafoelenco"/>
              <w:numPr>
                <w:ilvl w:val="0"/>
                <w:numId w:val="4"/>
              </w:numPr>
              <w:autoSpaceDE w:val="0"/>
              <w:jc w:val="both"/>
              <w:rPr>
                <w:rFonts w:asciiTheme="minorHAnsi" w:hAnsiTheme="minorHAnsi"/>
                <w:sz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D7214F" w:rsidRDefault="00916219" w:rsidP="00D7214F">
            <w:pPr>
              <w:pStyle w:val="Paragrafoelenco"/>
              <w:numPr>
                <w:ilvl w:val="0"/>
                <w:numId w:val="4"/>
              </w:numPr>
              <w:autoSpaceDE w:val="0"/>
              <w:jc w:val="both"/>
              <w:rPr>
                <w:rFonts w:asciiTheme="minorHAnsi" w:hAnsiTheme="minorHAnsi"/>
                <w:sz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D7214F" w:rsidRDefault="00916219" w:rsidP="00D7214F">
            <w:pPr>
              <w:pStyle w:val="Paragrafoelenco"/>
              <w:numPr>
                <w:ilvl w:val="0"/>
                <w:numId w:val="4"/>
              </w:numPr>
              <w:autoSpaceDE w:val="0"/>
              <w:jc w:val="both"/>
              <w:rPr>
                <w:rFonts w:asciiTheme="minorHAnsi" w:hAnsiTheme="minorHAnsi"/>
                <w:sz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19" w:rsidRPr="00D7214F" w:rsidRDefault="00916219" w:rsidP="00D7214F">
            <w:pPr>
              <w:pStyle w:val="Paragrafoelenco"/>
              <w:numPr>
                <w:ilvl w:val="0"/>
                <w:numId w:val="4"/>
              </w:numPr>
              <w:autoSpaceDE w:val="0"/>
              <w:jc w:val="both"/>
              <w:rPr>
                <w:rFonts w:asciiTheme="minorHAnsi" w:hAnsiTheme="minorHAnsi"/>
                <w:sz w:val="24"/>
                <w:lang w:val="it-IT"/>
              </w:rPr>
            </w:pPr>
          </w:p>
        </w:tc>
      </w:tr>
    </w:tbl>
    <w:p w:rsidR="00B4458B" w:rsidRPr="00D7214F" w:rsidRDefault="00B4458B">
      <w:pPr>
        <w:pStyle w:val="Paragrafoelenco"/>
        <w:autoSpaceDE w:val="0"/>
        <w:ind w:left="360"/>
        <w:jc w:val="both"/>
        <w:rPr>
          <w:rFonts w:asciiTheme="minorHAnsi" w:hAnsiTheme="minorHAnsi"/>
          <w:sz w:val="24"/>
          <w:lang w:val="it-IT"/>
        </w:rPr>
      </w:pPr>
    </w:p>
    <w:p w:rsidR="00B4458B" w:rsidRPr="00D7214F" w:rsidRDefault="00916219">
      <w:pPr>
        <w:autoSpaceDE w:val="0"/>
        <w:jc w:val="both"/>
        <w:rPr>
          <w:rFonts w:asciiTheme="minorHAnsi" w:hAnsiTheme="minorHAnsi"/>
          <w:sz w:val="24"/>
          <w:lang w:val="it-IT"/>
        </w:rPr>
      </w:pPr>
      <w:r w:rsidRPr="00D7214F">
        <w:rPr>
          <w:rFonts w:asciiTheme="minorHAnsi" w:hAnsiTheme="minorHAnsi"/>
          <w:b/>
          <w:sz w:val="24"/>
          <w:lang w:val="it-IT"/>
        </w:rPr>
        <w:t>Parte 3 Indennità per i pazienti/accompagnatori</w:t>
      </w:r>
      <w:r w:rsidRPr="00D7214F">
        <w:rPr>
          <w:rFonts w:asciiTheme="minorHAnsi" w:hAnsiTheme="minorHAnsi"/>
          <w:sz w:val="24"/>
          <w:lang w:val="it-IT"/>
        </w:rPr>
        <w:t xml:space="preserve"> </w:t>
      </w:r>
      <w:r w:rsidRPr="00D7214F">
        <w:rPr>
          <w:rFonts w:asciiTheme="minorHAnsi" w:hAnsiTheme="minorHAnsi"/>
          <w:b/>
          <w:sz w:val="24"/>
          <w:lang w:val="it-IT"/>
        </w:rPr>
        <w:t>coinvolti nello studio clinico</w:t>
      </w:r>
      <w:r w:rsidRPr="00D7214F">
        <w:rPr>
          <w:rFonts w:asciiTheme="minorHAnsi" w:hAnsiTheme="minorHAnsi"/>
          <w:sz w:val="24"/>
          <w:lang w:val="it-IT"/>
        </w:rPr>
        <w:t>: (</w:t>
      </w:r>
      <w:r w:rsidRPr="00D7214F">
        <w:rPr>
          <w:rFonts w:asciiTheme="minorHAnsi" w:hAnsiTheme="minorHAnsi"/>
          <w:i/>
          <w:sz w:val="24"/>
          <w:lang w:val="it-IT"/>
        </w:rPr>
        <w:t>se applicabile</w:t>
      </w:r>
      <w:r w:rsidRPr="00D7214F">
        <w:rPr>
          <w:rFonts w:asciiTheme="minorHAnsi" w:hAnsiTheme="minorHAnsi"/>
          <w:sz w:val="24"/>
          <w:lang w:val="it-IT"/>
        </w:rPr>
        <w:t>)</w:t>
      </w:r>
    </w:p>
    <w:p w:rsidR="00B4458B" w:rsidRPr="00D7214F" w:rsidRDefault="00916219">
      <w:pPr>
        <w:pStyle w:val="Paragrafoelenco"/>
        <w:tabs>
          <w:tab w:val="decimal" w:pos="288"/>
          <w:tab w:val="decimal" w:pos="432"/>
        </w:tabs>
        <w:spacing w:before="120"/>
        <w:ind w:left="360"/>
        <w:jc w:val="both"/>
        <w:rPr>
          <w:rFonts w:asciiTheme="minorHAnsi" w:hAnsiTheme="minorHAnsi"/>
          <w:sz w:val="24"/>
          <w:lang w:val="it-IT"/>
        </w:rPr>
      </w:pPr>
      <w:r w:rsidRPr="00D7214F">
        <w:rPr>
          <w:rFonts w:asciiTheme="minorHAnsi" w:hAnsiTheme="minorHAnsi"/>
          <w:sz w:val="24"/>
          <w:lang w:val="it-IT"/>
        </w:rPr>
        <w:t>Si fa rinvio a quanto previsto dalla normativa vigente, in attuazione del Regolamento (UE) 745/2017.</w:t>
      </w:r>
    </w:p>
    <w:p w:rsidR="00B4458B" w:rsidRPr="00D7214F" w:rsidRDefault="00B4458B">
      <w:pPr>
        <w:pStyle w:val="Paragrafoelenco"/>
        <w:autoSpaceDE w:val="0"/>
        <w:ind w:left="360"/>
        <w:jc w:val="both"/>
        <w:rPr>
          <w:rFonts w:asciiTheme="minorHAnsi" w:hAnsiTheme="minorHAnsi"/>
          <w:sz w:val="24"/>
          <w:lang w:val="it-IT"/>
        </w:rPr>
      </w:pPr>
    </w:p>
    <w:p w:rsidR="00B4458B" w:rsidRPr="00D7214F" w:rsidRDefault="00B4458B">
      <w:pPr>
        <w:autoSpaceDE w:val="0"/>
        <w:jc w:val="both"/>
        <w:rPr>
          <w:rFonts w:asciiTheme="minorHAnsi" w:hAnsiTheme="minorHAnsi"/>
          <w:color w:val="000000"/>
          <w:sz w:val="24"/>
          <w:lang w:val="it-IT"/>
        </w:rPr>
      </w:pPr>
    </w:p>
    <w:p w:rsidR="00B4458B" w:rsidRPr="00D7214F" w:rsidRDefault="00916219">
      <w:pPr>
        <w:spacing w:before="120"/>
        <w:jc w:val="both"/>
        <w:rPr>
          <w:rFonts w:asciiTheme="minorHAnsi" w:hAnsiTheme="minorHAnsi"/>
          <w:b/>
          <w:color w:val="000000"/>
          <w:sz w:val="24"/>
          <w:lang w:val="it-IT"/>
        </w:rPr>
      </w:pPr>
      <w:r w:rsidRPr="00D7214F">
        <w:rPr>
          <w:rFonts w:asciiTheme="minorHAnsi" w:hAnsiTheme="minorHAnsi"/>
          <w:b/>
          <w:color w:val="000000"/>
          <w:sz w:val="24"/>
          <w:lang w:val="it-IT"/>
        </w:rPr>
        <w:t>Liquidazione e fatture</w:t>
      </w:r>
    </w:p>
    <w:p w:rsidR="00916219" w:rsidRPr="00D7214F" w:rsidRDefault="00916219" w:rsidP="00D7214F">
      <w:pPr>
        <w:pStyle w:val="Paragrafoelenco"/>
        <w:numPr>
          <w:ilvl w:val="0"/>
          <w:numId w:val="5"/>
        </w:numPr>
        <w:spacing w:before="120"/>
        <w:jc w:val="both"/>
        <w:rPr>
          <w:rFonts w:asciiTheme="minorHAnsi" w:hAnsiTheme="minorHAnsi"/>
          <w:sz w:val="24"/>
          <w:lang w:val="it-IT"/>
        </w:rPr>
      </w:pPr>
      <w:r w:rsidRPr="00D7214F">
        <w:rPr>
          <w:rFonts w:asciiTheme="minorHAnsi" w:hAnsiTheme="minorHAnsi"/>
          <w:sz w:val="24"/>
          <w:lang w:val="it-IT"/>
        </w:rPr>
        <w:t>Il compenso deve essere liquidato entro _____ giorni (</w:t>
      </w:r>
      <w:r w:rsidRPr="00D7214F">
        <w:rPr>
          <w:rFonts w:asciiTheme="minorHAnsi" w:hAnsiTheme="minorHAnsi"/>
          <w:i/>
          <w:sz w:val="24"/>
          <w:lang w:val="it-IT"/>
        </w:rPr>
        <w:t>indicare</w:t>
      </w:r>
      <w:r w:rsidRPr="00D7214F">
        <w:rPr>
          <w:rFonts w:asciiTheme="minorHAnsi" w:hAnsiTheme="minorHAnsi"/>
          <w:sz w:val="24"/>
          <w:lang w:val="it-IT"/>
        </w:rPr>
        <w:t xml:space="preserve">) dalla ricezione della fattura. </w:t>
      </w:r>
    </w:p>
    <w:p w:rsidR="00916219" w:rsidRPr="00D7214F" w:rsidRDefault="000E5E43" w:rsidP="00D7214F">
      <w:pPr>
        <w:pStyle w:val="Paragrafoelenco"/>
        <w:numPr>
          <w:ilvl w:val="0"/>
          <w:numId w:val="5"/>
        </w:numPr>
        <w:spacing w:before="120"/>
        <w:jc w:val="both"/>
        <w:rPr>
          <w:rFonts w:asciiTheme="minorHAnsi" w:hAnsiTheme="minorHAnsi"/>
          <w:sz w:val="24"/>
          <w:lang w:val="it-IT"/>
        </w:rPr>
      </w:pPr>
      <w:del w:id="661" w:author="IRCCS AOU " w:date="2024-11-06T13:28:00Z">
        <w:r>
          <w:rPr>
            <w:rFonts w:cs="Calibri"/>
            <w:sz w:val="24"/>
            <w:szCs w:val="24"/>
            <w:lang w:val="it-IT"/>
          </w:rPr>
          <w:delText>La fattura deve</w:delText>
        </w:r>
      </w:del>
      <w:ins w:id="662" w:author="IRCCS AOU " w:date="2024-11-06T13:28:00Z">
        <w:r w:rsidR="004210F9" w:rsidRPr="00A0190E">
          <w:rPr>
            <w:rFonts w:asciiTheme="minorHAnsi" w:hAnsiTheme="minorHAnsi" w:cstheme="minorHAnsi"/>
            <w:sz w:val="24"/>
            <w:szCs w:val="24"/>
            <w:lang w:val="it-IT"/>
          </w:rPr>
          <w:t>Le fatture devono</w:t>
        </w:r>
      </w:ins>
      <w:r w:rsidR="00916219" w:rsidRPr="00D7214F">
        <w:rPr>
          <w:rFonts w:asciiTheme="minorHAnsi" w:hAnsiTheme="minorHAnsi"/>
          <w:sz w:val="24"/>
          <w:lang w:val="it-IT"/>
        </w:rPr>
        <w:t xml:space="preserve"> essere </w:t>
      </w:r>
      <w:del w:id="663" w:author="IRCCS AOU " w:date="2024-11-06T13:28:00Z">
        <w:r>
          <w:rPr>
            <w:rFonts w:cs="Calibri"/>
            <w:sz w:val="24"/>
            <w:szCs w:val="24"/>
            <w:lang w:val="it-IT"/>
          </w:rPr>
          <w:delText>emessa</w:delText>
        </w:r>
      </w:del>
      <w:ins w:id="664" w:author="IRCCS AOU " w:date="2024-11-06T13:28:00Z">
        <w:r w:rsidR="004210F9" w:rsidRPr="00A0190E">
          <w:rPr>
            <w:rFonts w:asciiTheme="minorHAnsi" w:hAnsiTheme="minorHAnsi" w:cstheme="minorHAnsi"/>
            <w:sz w:val="24"/>
            <w:szCs w:val="24"/>
            <w:lang w:val="it-IT"/>
          </w:rPr>
          <w:t>emesse</w:t>
        </w:r>
      </w:ins>
      <w:r w:rsidR="00916219" w:rsidRPr="00D7214F">
        <w:rPr>
          <w:rFonts w:asciiTheme="minorHAnsi" w:hAnsiTheme="minorHAnsi"/>
          <w:sz w:val="24"/>
          <w:lang w:val="it-IT"/>
        </w:rPr>
        <w:t xml:space="preserve"> con cadenza prevista </w:t>
      </w:r>
      <w:del w:id="665" w:author="IRCCS AOU " w:date="2024-11-06T13:28:00Z">
        <w:r>
          <w:rPr>
            <w:rFonts w:cs="Calibri"/>
            <w:sz w:val="24"/>
            <w:szCs w:val="24"/>
            <w:lang w:val="it-IT"/>
          </w:rPr>
          <w:delText>__________________ (</w:delText>
        </w:r>
        <w:r>
          <w:rPr>
            <w:rFonts w:cs="Calibri"/>
            <w:i/>
            <w:iCs/>
            <w:sz w:val="24"/>
            <w:szCs w:val="24"/>
            <w:lang w:val="it-IT"/>
          </w:rPr>
          <w:delText>trimestrale /</w:delText>
        </w:r>
      </w:del>
      <w:r w:rsidR="00916219" w:rsidRPr="00D7214F">
        <w:rPr>
          <w:rFonts w:asciiTheme="minorHAnsi" w:hAnsiTheme="minorHAnsi"/>
          <w:sz w:val="24"/>
          <w:lang w:val="it-IT"/>
        </w:rPr>
        <w:t>semestrale</w:t>
      </w:r>
      <w:del w:id="666" w:author="IRCCS AOU " w:date="2024-11-06T13:28:00Z">
        <w:r>
          <w:rPr>
            <w:rFonts w:cs="Calibri"/>
            <w:i/>
            <w:iCs/>
            <w:sz w:val="24"/>
            <w:szCs w:val="24"/>
            <w:lang w:val="it-IT"/>
          </w:rPr>
          <w:delText>/annuale oppure obiettivi progressivi)</w:delText>
        </w:r>
      </w:del>
      <w:ins w:id="667" w:author="IRCCS AOU " w:date="2024-11-06T13:28:00Z">
        <w:r w:rsidR="004210F9" w:rsidRPr="00A0190E">
          <w:rPr>
            <w:rFonts w:asciiTheme="minorHAnsi" w:hAnsiTheme="minorHAnsi" w:cstheme="minorHAnsi"/>
            <w:iCs/>
            <w:sz w:val="24"/>
            <w:szCs w:val="24"/>
            <w:lang w:val="it-IT"/>
          </w:rPr>
          <w:t>,</w:t>
        </w:r>
      </w:ins>
      <w:r w:rsidR="00916219" w:rsidRPr="00D7214F">
        <w:rPr>
          <w:rFonts w:asciiTheme="minorHAnsi" w:hAnsiTheme="minorHAnsi"/>
          <w:sz w:val="24"/>
          <w:lang w:val="it-IT"/>
        </w:rPr>
        <w:t xml:space="preserve"> secondo quanto maturato nel periodo di riferimento, sulla base di apposita richiesta di emissione fattura da parte dello Sponsor.</w:t>
      </w:r>
      <w:ins w:id="668" w:author="IRCCS AOU " w:date="2024-11-06T13:28:00Z">
        <w:r w:rsidR="00D25069" w:rsidRPr="00A0190E">
          <w:rPr>
            <w:rFonts w:asciiTheme="minorHAnsi" w:hAnsiTheme="minorHAnsi" w:cstheme="minorHAnsi"/>
            <w:sz w:val="24"/>
            <w:szCs w:val="24"/>
            <w:lang w:val="it-IT"/>
          </w:rPr>
          <w:t xml:space="preserve"> </w:t>
        </w:r>
      </w:ins>
    </w:p>
    <w:p w:rsidR="00EB6543" w:rsidRPr="00EB6543" w:rsidRDefault="000E5E43" w:rsidP="004B5722">
      <w:pPr>
        <w:pStyle w:val="Paragrafoelenco"/>
        <w:numPr>
          <w:ilvl w:val="0"/>
          <w:numId w:val="5"/>
        </w:numPr>
        <w:spacing w:before="120"/>
        <w:jc w:val="both"/>
        <w:rPr>
          <w:ins w:id="669" w:author="IRCCS AOU " w:date="2024-11-06T13:28:00Z"/>
          <w:rFonts w:asciiTheme="minorHAnsi" w:hAnsiTheme="minorHAnsi"/>
          <w:sz w:val="24"/>
          <w:lang w:val="it-IT"/>
        </w:rPr>
      </w:pPr>
      <w:del w:id="670" w:author="IRCCS AOU " w:date="2024-11-06T13:28:00Z">
        <w:r>
          <w:rPr>
            <w:rFonts w:cs="Calibri"/>
            <w:b/>
            <w:sz w:val="24"/>
            <w:szCs w:val="24"/>
            <w:lang w:val="it-IT"/>
          </w:rPr>
          <w:delText>ALLEGATO B</w:delText>
        </w:r>
      </w:del>
      <w:ins w:id="671" w:author="IRCCS AOU " w:date="2024-11-06T13:28:00Z">
        <w:r w:rsidR="004210F9" w:rsidRPr="00A0190E">
          <w:rPr>
            <w:rFonts w:asciiTheme="minorHAnsi" w:hAnsiTheme="minorHAnsi" w:cstheme="minorHAnsi"/>
            <w:sz w:val="24"/>
            <w:szCs w:val="24"/>
            <w:lang w:val="it-IT"/>
          </w:rPr>
          <w:t>Il compenso previsto in ciascuna richiesta di emissione fattura inviata dal Promotore viene fatturato dall’IRCCS</w:t>
        </w:r>
        <w:r w:rsidR="00830B16"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 xml:space="preserve">AOU secondo le modalità indicate all’art. 6.10 del presente </w:t>
        </w:r>
        <w:proofErr w:type="gramStart"/>
        <w:r w:rsidR="004210F9" w:rsidRPr="00A0190E">
          <w:rPr>
            <w:rFonts w:asciiTheme="minorHAnsi" w:hAnsiTheme="minorHAnsi" w:cstheme="minorHAnsi"/>
            <w:sz w:val="24"/>
            <w:szCs w:val="24"/>
            <w:lang w:val="it-IT"/>
          </w:rPr>
          <w:t>contratto.</w:t>
        </w:r>
        <w:r w:rsidR="00B50E5A" w:rsidRPr="00A0190E">
          <w:rPr>
            <w:rFonts w:asciiTheme="minorHAnsi" w:hAnsiTheme="minorHAnsi" w:cstheme="minorHAnsi"/>
            <w:sz w:val="24"/>
            <w:szCs w:val="24"/>
            <w:lang w:val="it-IT"/>
          </w:rPr>
          <w:t>(</w:t>
        </w:r>
        <w:proofErr w:type="gramEnd"/>
        <w:r w:rsidR="00B50E5A" w:rsidRPr="00A0190E">
          <w:rPr>
            <w:rFonts w:asciiTheme="minorHAnsi" w:hAnsiTheme="minorHAnsi" w:cstheme="minorHAnsi"/>
            <w:sz w:val="24"/>
            <w:szCs w:val="24"/>
            <w:lang w:val="it-IT"/>
          </w:rPr>
          <w:t xml:space="preserve">se applicabile) </w:t>
        </w:r>
      </w:ins>
    </w:p>
    <w:p w:rsidR="004B5722" w:rsidRPr="004B5722" w:rsidRDefault="00B50E5A" w:rsidP="004B5722">
      <w:pPr>
        <w:pStyle w:val="Paragrafoelenco"/>
        <w:numPr>
          <w:ilvl w:val="0"/>
          <w:numId w:val="5"/>
        </w:numPr>
        <w:spacing w:before="120"/>
        <w:jc w:val="both"/>
        <w:rPr>
          <w:ins w:id="672" w:author="IRCCS AOU " w:date="2024-11-06T13:28:00Z"/>
          <w:rFonts w:asciiTheme="minorHAnsi" w:hAnsiTheme="minorHAnsi"/>
          <w:sz w:val="24"/>
          <w:lang w:val="it-IT"/>
        </w:rPr>
      </w:pPr>
      <w:ins w:id="673" w:author="IRCCS AOU " w:date="2024-11-06T13:28:00Z">
        <w:r w:rsidRPr="00A0190E">
          <w:rPr>
            <w:rFonts w:asciiTheme="minorHAnsi" w:hAnsiTheme="minorHAnsi" w:cstheme="minorHAnsi"/>
            <w:sz w:val="24"/>
            <w:szCs w:val="24"/>
            <w:lang w:val="it-IT"/>
          </w:rPr>
          <w:t xml:space="preserve">I pagamenti dovranno essere effettuati dallo Sponsor tramite l’avviso </w:t>
        </w:r>
        <w:proofErr w:type="spellStart"/>
        <w:r w:rsidRPr="00A0190E">
          <w:rPr>
            <w:rFonts w:asciiTheme="minorHAnsi" w:hAnsiTheme="minorHAnsi" w:cstheme="minorHAnsi"/>
            <w:sz w:val="24"/>
            <w:szCs w:val="24"/>
            <w:lang w:val="it-IT"/>
          </w:rPr>
          <w:t>PagoPA</w:t>
        </w:r>
        <w:proofErr w:type="spellEnd"/>
        <w:r w:rsidRPr="00A0190E">
          <w:rPr>
            <w:rFonts w:asciiTheme="minorHAnsi" w:hAnsiTheme="minorHAnsi" w:cstheme="minorHAnsi"/>
            <w:sz w:val="24"/>
            <w:szCs w:val="24"/>
            <w:lang w:val="it-IT"/>
          </w:rPr>
          <w:t xml:space="preserve"> allegato alle rispettive fatture elettroniche.</w:t>
        </w:r>
      </w:ins>
    </w:p>
    <w:p w:rsidR="00EB6543" w:rsidRDefault="00EB6543">
      <w:pPr>
        <w:suppressAutoHyphens w:val="0"/>
        <w:spacing w:line="240" w:lineRule="auto"/>
        <w:rPr>
          <w:ins w:id="674" w:author="IRCCS AOU " w:date="2024-11-06T13:28:00Z"/>
          <w:rFonts w:asciiTheme="minorHAnsi" w:hAnsiTheme="minorHAnsi"/>
          <w:sz w:val="24"/>
          <w:lang w:val="it-IT" w:eastAsia="en-US"/>
        </w:rPr>
      </w:pPr>
      <w:ins w:id="675" w:author="IRCCS AOU " w:date="2024-11-06T13:28:00Z">
        <w:r>
          <w:rPr>
            <w:rFonts w:asciiTheme="minorHAnsi" w:hAnsiTheme="minorHAnsi"/>
            <w:sz w:val="24"/>
            <w:lang w:val="it-IT"/>
          </w:rPr>
          <w:br w:type="page"/>
        </w:r>
      </w:ins>
    </w:p>
    <w:p w:rsidR="00DB561E" w:rsidRDefault="00DB561E" w:rsidP="00DB561E">
      <w:pPr>
        <w:rPr>
          <w:ins w:id="676" w:author="IRCCS AOU " w:date="2024-11-06T13:28:00Z"/>
          <w:rFonts w:cstheme="minorHAnsi"/>
          <w:b/>
          <w:sz w:val="24"/>
          <w:szCs w:val="24"/>
          <w:u w:val="single"/>
          <w:lang w:val="it-IT"/>
        </w:rPr>
      </w:pPr>
      <w:ins w:id="677" w:author="IRCCS AOU " w:date="2024-11-06T13:28:00Z">
        <w:r>
          <w:rPr>
            <w:rFonts w:cstheme="minorHAnsi"/>
            <w:b/>
            <w:sz w:val="24"/>
            <w:szCs w:val="24"/>
            <w:lang w:val="it-IT"/>
          </w:rPr>
          <w:lastRenderedPageBreak/>
          <w:t>AL</w:t>
        </w:r>
        <w:r>
          <w:rPr>
            <w:rFonts w:cstheme="minorHAnsi"/>
            <w:b/>
            <w:bCs/>
            <w:sz w:val="24"/>
            <w:szCs w:val="24"/>
            <w:lang w:val="it-IT"/>
          </w:rPr>
          <w:t>LEGATO B - MODULO ANAGRAFICA PER</w:t>
        </w:r>
        <w:r>
          <w:rPr>
            <w:rFonts w:cstheme="minorHAnsi"/>
            <w:bCs/>
            <w:sz w:val="24"/>
            <w:szCs w:val="24"/>
            <w:lang w:val="it-IT"/>
          </w:rPr>
          <w:t xml:space="preserve"> </w:t>
        </w:r>
        <w:r>
          <w:rPr>
            <w:rFonts w:cstheme="minorHAnsi"/>
            <w:b/>
            <w:bCs/>
            <w:sz w:val="24"/>
            <w:szCs w:val="24"/>
            <w:lang w:val="it-IT"/>
          </w:rPr>
          <w:t>INTESTAZIONE DELLE FATTURE (PROMOTORE/CRO)</w:t>
        </w:r>
        <w:r>
          <w:rPr>
            <w:rFonts w:cstheme="minorHAnsi"/>
            <w:b/>
            <w:bCs/>
            <w:sz w:val="24"/>
            <w:szCs w:val="24"/>
            <w:lang w:val="it-IT"/>
          </w:rPr>
          <w:br/>
        </w:r>
      </w:ins>
    </w:p>
    <w:p w:rsidR="00DB561E" w:rsidRDefault="00DB561E" w:rsidP="00DB561E">
      <w:pPr>
        <w:rPr>
          <w:ins w:id="678" w:author="IRCCS AOU " w:date="2024-11-06T13:28:00Z"/>
          <w:rFonts w:cstheme="minorHAnsi"/>
          <w:b/>
          <w:sz w:val="24"/>
          <w:szCs w:val="24"/>
          <w:u w:val="single"/>
          <w:lang w:val="it-IT"/>
        </w:rPr>
      </w:pPr>
      <w:ins w:id="679" w:author="IRCCS AOU " w:date="2024-11-06T13:28:00Z">
        <w:r>
          <w:rPr>
            <w:rFonts w:cstheme="minorHAnsi"/>
            <w:b/>
            <w:sz w:val="24"/>
            <w:szCs w:val="24"/>
            <w:u w:val="single"/>
            <w:lang w:val="it-IT"/>
          </w:rPr>
          <w:t>MODULO ANAGRAFICA PROMOTORE (O CRO)</w:t>
        </w:r>
      </w:ins>
    </w:p>
    <w:p w:rsidR="00DB561E" w:rsidRDefault="00DB561E" w:rsidP="00DB561E">
      <w:pPr>
        <w:rPr>
          <w:ins w:id="680" w:author="IRCCS AOU " w:date="2024-11-06T13:28:00Z"/>
          <w:rFonts w:cstheme="minorHAnsi"/>
          <w:b/>
          <w:sz w:val="24"/>
          <w:szCs w:val="24"/>
          <w:lang w:val="it-IT"/>
        </w:rPr>
      </w:pPr>
    </w:p>
    <w:p w:rsidR="00DB561E" w:rsidRDefault="00DB561E" w:rsidP="00DB561E">
      <w:pPr>
        <w:rPr>
          <w:ins w:id="681" w:author="IRCCS AOU " w:date="2024-11-06T13:28:00Z"/>
          <w:rFonts w:cstheme="minorHAnsi"/>
          <w:sz w:val="24"/>
          <w:szCs w:val="24"/>
          <w:u w:val="single"/>
          <w:lang w:val="it-IT"/>
        </w:rPr>
      </w:pPr>
      <w:ins w:id="682" w:author="IRCCS AOU " w:date="2024-11-06T13:28:00Z">
        <w:r>
          <w:rPr>
            <w:rFonts w:cstheme="minorHAnsi"/>
            <w:sz w:val="24"/>
            <w:szCs w:val="24"/>
            <w:u w:val="single"/>
            <w:lang w:val="it-IT"/>
          </w:rPr>
          <w:t xml:space="preserve">Titolo sperimentazione clinica: </w:t>
        </w:r>
        <w:proofErr w:type="gramStart"/>
        <w:r>
          <w:rPr>
            <w:rFonts w:cstheme="minorHAnsi"/>
            <w:sz w:val="24"/>
            <w:szCs w:val="24"/>
            <w:u w:val="single"/>
            <w:lang w:val="it-IT"/>
          </w:rPr>
          <w:t>“ ...................................................................................................</w:t>
        </w:r>
        <w:proofErr w:type="gramEnd"/>
        <w:r>
          <w:rPr>
            <w:rFonts w:cstheme="minorHAnsi"/>
            <w:sz w:val="24"/>
            <w:szCs w:val="24"/>
            <w:u w:val="single"/>
            <w:lang w:val="it-IT"/>
          </w:rPr>
          <w:t>”</w:t>
        </w:r>
      </w:ins>
    </w:p>
    <w:p w:rsidR="00DB561E" w:rsidRDefault="00DB561E" w:rsidP="00DB561E">
      <w:pPr>
        <w:ind w:left="1080"/>
        <w:rPr>
          <w:ins w:id="683" w:author="IRCCS AOU " w:date="2024-11-06T13:28:00Z"/>
          <w:rFonts w:cstheme="minorHAnsi"/>
          <w:sz w:val="24"/>
          <w:szCs w:val="24"/>
          <w:u w:val="single"/>
          <w:lang w:val="it-IT"/>
        </w:rPr>
      </w:pPr>
    </w:p>
    <w:p w:rsidR="00DB561E" w:rsidRDefault="00DB561E" w:rsidP="00DB561E">
      <w:pPr>
        <w:ind w:left="426"/>
        <w:rPr>
          <w:ins w:id="684" w:author="IRCCS AOU " w:date="2024-11-06T13:28:00Z"/>
          <w:rFonts w:cstheme="minorHAnsi"/>
          <w:sz w:val="24"/>
          <w:szCs w:val="24"/>
          <w:lang w:val="it-IT"/>
        </w:rPr>
      </w:pPr>
      <w:ins w:id="685" w:author="IRCCS AOU " w:date="2024-11-06T13:28:00Z">
        <w:r>
          <w:rPr>
            <w:rFonts w:cstheme="minorHAnsi"/>
            <w:sz w:val="24"/>
            <w:szCs w:val="24"/>
            <w:u w:val="single"/>
            <w:lang w:val="it-IT"/>
          </w:rPr>
          <w:t>RAGIONE SOCIALE</w:t>
        </w:r>
        <w:r>
          <w:rPr>
            <w:rFonts w:cstheme="minorHAnsi"/>
            <w:sz w:val="24"/>
            <w:szCs w:val="24"/>
            <w:lang w:val="it-IT"/>
          </w:rPr>
          <w:t>(*):</w:t>
        </w:r>
      </w:ins>
    </w:p>
    <w:p w:rsidR="00DB561E" w:rsidRDefault="00DB561E" w:rsidP="00DB561E">
      <w:pPr>
        <w:ind w:left="426"/>
        <w:rPr>
          <w:ins w:id="686" w:author="IRCCS AOU " w:date="2024-11-06T13:28:00Z"/>
          <w:rFonts w:cstheme="minorHAnsi"/>
          <w:sz w:val="24"/>
          <w:szCs w:val="24"/>
          <w:lang w:val="it-IT"/>
        </w:rPr>
      </w:pPr>
    </w:p>
    <w:p w:rsidR="00DB561E" w:rsidRDefault="00DB561E" w:rsidP="00DB561E">
      <w:pPr>
        <w:rPr>
          <w:ins w:id="687" w:author="IRCCS AOU " w:date="2024-11-06T13:28:00Z"/>
          <w:rFonts w:cstheme="minorHAnsi"/>
          <w:sz w:val="24"/>
          <w:szCs w:val="24"/>
          <w:lang w:val="it-IT"/>
        </w:rPr>
      </w:pPr>
      <w:ins w:id="688" w:author="IRCCS AOU " w:date="2024-11-06T13:28:00Z">
        <w:r>
          <w:rPr>
            <w:rFonts w:cstheme="minorHAnsi"/>
            <w:sz w:val="24"/>
            <w:szCs w:val="24"/>
            <w:lang w:val="it-IT"/>
          </w:rPr>
          <w:t>…………………………………………………………………………………….</w:t>
        </w:r>
      </w:ins>
    </w:p>
    <w:p w:rsidR="00DB561E" w:rsidRDefault="00DB561E" w:rsidP="00DB561E">
      <w:pPr>
        <w:ind w:left="5664" w:firstLine="708"/>
        <w:rPr>
          <w:ins w:id="689" w:author="IRCCS AOU " w:date="2024-11-06T13:28:00Z"/>
          <w:rFonts w:cstheme="minorHAnsi"/>
          <w:sz w:val="24"/>
          <w:szCs w:val="24"/>
          <w:lang w:val="it-IT"/>
        </w:rPr>
      </w:pPr>
    </w:p>
    <w:p w:rsidR="00DB561E" w:rsidRDefault="00DB561E" w:rsidP="00DB561E">
      <w:pPr>
        <w:ind w:left="360"/>
        <w:rPr>
          <w:ins w:id="690" w:author="IRCCS AOU " w:date="2024-11-06T13:28:00Z"/>
          <w:rFonts w:cstheme="minorHAnsi"/>
          <w:sz w:val="24"/>
          <w:szCs w:val="24"/>
          <w:u w:val="single"/>
          <w:lang w:val="it-IT"/>
        </w:rPr>
      </w:pPr>
      <w:ins w:id="691" w:author="IRCCS AOU " w:date="2024-11-06T13:28:00Z">
        <w:r>
          <w:rPr>
            <w:rFonts w:cstheme="minorHAnsi"/>
            <w:sz w:val="24"/>
            <w:szCs w:val="24"/>
            <w:u w:val="single"/>
            <w:lang w:val="it-IT"/>
          </w:rPr>
          <w:t>Sede legale:</w:t>
        </w:r>
      </w:ins>
    </w:p>
    <w:p w:rsidR="00DB561E" w:rsidRDefault="00DB561E" w:rsidP="00DB561E">
      <w:pPr>
        <w:ind w:left="360"/>
        <w:rPr>
          <w:ins w:id="692" w:author="IRCCS AOU " w:date="2024-11-06T13:28:00Z"/>
          <w:rFonts w:cstheme="minorHAnsi"/>
          <w:sz w:val="24"/>
          <w:szCs w:val="24"/>
          <w:lang w:val="it-IT"/>
        </w:rPr>
      </w:pPr>
      <w:ins w:id="693" w:author="IRCCS AOU " w:date="2024-11-06T13:28:00Z">
        <w:r>
          <w:rPr>
            <w:rFonts w:cstheme="minorHAnsi"/>
            <w:sz w:val="24"/>
            <w:szCs w:val="24"/>
            <w:lang w:val="it-IT"/>
          </w:rPr>
          <w:t xml:space="preserve">Indirizzo (Via e numero </w:t>
        </w:r>
        <w:proofErr w:type="gramStart"/>
        <w:r>
          <w:rPr>
            <w:rFonts w:cstheme="minorHAnsi"/>
            <w:sz w:val="24"/>
            <w:szCs w:val="24"/>
            <w:lang w:val="it-IT"/>
          </w:rPr>
          <w:t>civico)(</w:t>
        </w:r>
        <w:proofErr w:type="gramEnd"/>
        <w:r>
          <w:rPr>
            <w:rFonts w:cstheme="minorHAnsi"/>
            <w:sz w:val="24"/>
            <w:szCs w:val="24"/>
            <w:lang w:val="it-IT"/>
          </w:rPr>
          <w:t>*):</w:t>
        </w:r>
      </w:ins>
    </w:p>
    <w:p w:rsidR="00DB561E" w:rsidRDefault="00DB561E" w:rsidP="00DB561E">
      <w:pPr>
        <w:rPr>
          <w:ins w:id="694" w:author="IRCCS AOU " w:date="2024-11-06T13:28:00Z"/>
          <w:rFonts w:cstheme="minorHAnsi"/>
          <w:sz w:val="24"/>
          <w:szCs w:val="24"/>
          <w:lang w:val="it-IT"/>
        </w:rPr>
      </w:pPr>
    </w:p>
    <w:p w:rsidR="00DB561E" w:rsidRDefault="00DB561E" w:rsidP="00DB561E">
      <w:pPr>
        <w:rPr>
          <w:ins w:id="695" w:author="IRCCS AOU " w:date="2024-11-06T13:28:00Z"/>
          <w:rFonts w:cstheme="minorHAnsi"/>
          <w:sz w:val="24"/>
          <w:szCs w:val="24"/>
          <w:lang w:val="it-IT"/>
        </w:rPr>
      </w:pPr>
      <w:ins w:id="696" w:author="IRCCS AOU " w:date="2024-11-06T13:28:00Z">
        <w:r>
          <w:rPr>
            <w:rFonts w:cstheme="minorHAnsi"/>
            <w:sz w:val="24"/>
            <w:szCs w:val="24"/>
            <w:lang w:val="it-IT"/>
          </w:rPr>
          <w:t>…………………………………………………………………………………….</w:t>
        </w:r>
      </w:ins>
    </w:p>
    <w:p w:rsidR="00DB561E" w:rsidRDefault="00DB561E" w:rsidP="00DB561E">
      <w:pPr>
        <w:rPr>
          <w:ins w:id="697" w:author="IRCCS AOU " w:date="2024-11-06T13:28:00Z"/>
          <w:rFonts w:cstheme="minorHAnsi"/>
          <w:sz w:val="24"/>
          <w:szCs w:val="24"/>
          <w:lang w:val="it-IT"/>
        </w:rPr>
      </w:pPr>
    </w:p>
    <w:p w:rsidR="00DB561E" w:rsidRDefault="00DB561E" w:rsidP="00DB561E">
      <w:pPr>
        <w:ind w:left="360"/>
        <w:rPr>
          <w:ins w:id="698" w:author="IRCCS AOU " w:date="2024-11-06T13:28:00Z"/>
          <w:rFonts w:cstheme="minorHAnsi"/>
          <w:sz w:val="24"/>
          <w:szCs w:val="24"/>
          <w:lang w:val="it-IT"/>
        </w:rPr>
      </w:pPr>
      <w:ins w:id="699" w:author="IRCCS AOU " w:date="2024-11-06T13:28:00Z">
        <w:r>
          <w:rPr>
            <w:rFonts w:cstheme="minorHAnsi"/>
            <w:sz w:val="24"/>
            <w:szCs w:val="24"/>
            <w:lang w:val="it-IT"/>
          </w:rPr>
          <w:t>Località e C.A.P.(*):</w:t>
        </w:r>
      </w:ins>
    </w:p>
    <w:p w:rsidR="00DB561E" w:rsidRDefault="00DB561E" w:rsidP="00DB561E">
      <w:pPr>
        <w:ind w:left="360"/>
        <w:rPr>
          <w:ins w:id="700" w:author="IRCCS AOU " w:date="2024-11-06T13:28:00Z"/>
          <w:rFonts w:cstheme="minorHAnsi"/>
          <w:sz w:val="24"/>
          <w:szCs w:val="24"/>
          <w:lang w:val="it-IT"/>
        </w:rPr>
      </w:pPr>
    </w:p>
    <w:p w:rsidR="00DB561E" w:rsidRDefault="00DB561E" w:rsidP="00DB561E">
      <w:pPr>
        <w:rPr>
          <w:ins w:id="701" w:author="IRCCS AOU " w:date="2024-11-06T13:28:00Z"/>
          <w:rFonts w:cstheme="minorHAnsi"/>
          <w:sz w:val="24"/>
          <w:szCs w:val="24"/>
          <w:lang w:val="it-IT"/>
        </w:rPr>
      </w:pPr>
      <w:ins w:id="702" w:author="IRCCS AOU " w:date="2024-11-06T13:28:00Z">
        <w:r>
          <w:rPr>
            <w:rFonts w:cstheme="minorHAnsi"/>
            <w:sz w:val="24"/>
            <w:szCs w:val="24"/>
            <w:lang w:val="it-IT"/>
          </w:rPr>
          <w:softHyphen/>
          <w:t>…………………………………………………………………………………….</w:t>
        </w:r>
      </w:ins>
    </w:p>
    <w:p w:rsidR="00DB561E" w:rsidRDefault="00DB561E" w:rsidP="00DB561E">
      <w:pPr>
        <w:ind w:left="360"/>
        <w:rPr>
          <w:ins w:id="703" w:author="IRCCS AOU " w:date="2024-11-06T13:28:00Z"/>
          <w:rFonts w:cstheme="minorHAnsi"/>
          <w:sz w:val="24"/>
          <w:szCs w:val="24"/>
          <w:lang w:val="it-IT"/>
        </w:rPr>
      </w:pPr>
    </w:p>
    <w:p w:rsidR="00DB561E" w:rsidRDefault="00DB561E" w:rsidP="00DB561E">
      <w:pPr>
        <w:rPr>
          <w:ins w:id="704" w:author="IRCCS AOU " w:date="2024-11-06T13:28:00Z"/>
          <w:rFonts w:cstheme="minorHAnsi"/>
          <w:sz w:val="24"/>
          <w:szCs w:val="24"/>
          <w:lang w:val="it-IT"/>
        </w:rPr>
      </w:pPr>
      <w:ins w:id="705" w:author="IRCCS AOU " w:date="2024-11-06T13:28:00Z">
        <w:r>
          <w:rPr>
            <w:rFonts w:cstheme="minorHAnsi"/>
            <w:sz w:val="24"/>
            <w:szCs w:val="24"/>
            <w:lang w:val="it-IT"/>
          </w:rPr>
          <w:t>Nazione (</w:t>
        </w:r>
        <w:proofErr w:type="gramStart"/>
        <w:r>
          <w:rPr>
            <w:rFonts w:cstheme="minorHAnsi"/>
            <w:sz w:val="24"/>
            <w:szCs w:val="24"/>
            <w:lang w:val="it-IT"/>
          </w:rPr>
          <w:t>*)…</w:t>
        </w:r>
        <w:proofErr w:type="gramEnd"/>
        <w:r>
          <w:rPr>
            <w:rFonts w:cstheme="minorHAnsi"/>
            <w:sz w:val="24"/>
            <w:szCs w:val="24"/>
            <w:lang w:val="it-IT"/>
          </w:rPr>
          <w:t>………………………………………………………………..</w:t>
        </w:r>
      </w:ins>
    </w:p>
    <w:p w:rsidR="00DB561E" w:rsidRDefault="00DB561E" w:rsidP="00DB561E">
      <w:pPr>
        <w:rPr>
          <w:ins w:id="706" w:author="IRCCS AOU " w:date="2024-11-06T13:28:00Z"/>
          <w:rFonts w:cstheme="minorHAnsi"/>
          <w:sz w:val="24"/>
          <w:szCs w:val="24"/>
          <w:lang w:val="it-IT"/>
        </w:rPr>
      </w:pPr>
      <w:ins w:id="707" w:author="IRCCS AOU " w:date="2024-11-06T13:28:00Z">
        <w:r>
          <w:rPr>
            <w:rFonts w:cstheme="minorHAnsi"/>
            <w:sz w:val="24"/>
            <w:szCs w:val="24"/>
            <w:lang w:val="it-IT"/>
          </w:rPr>
          <w:t>Referente (</w:t>
        </w:r>
        <w:proofErr w:type="gramStart"/>
        <w:r>
          <w:rPr>
            <w:rFonts w:cstheme="minorHAnsi"/>
            <w:sz w:val="24"/>
            <w:szCs w:val="24"/>
            <w:lang w:val="it-IT"/>
          </w:rPr>
          <w:t>*)…</w:t>
        </w:r>
        <w:proofErr w:type="gramEnd"/>
        <w:r>
          <w:rPr>
            <w:rFonts w:cstheme="minorHAnsi"/>
            <w:sz w:val="24"/>
            <w:szCs w:val="24"/>
            <w:lang w:val="it-IT"/>
          </w:rPr>
          <w:t>…………………………………………………………….</w:t>
        </w:r>
      </w:ins>
    </w:p>
    <w:p w:rsidR="00DB561E" w:rsidRDefault="00DB561E" w:rsidP="00DB561E">
      <w:pPr>
        <w:rPr>
          <w:ins w:id="708" w:author="IRCCS AOU " w:date="2024-11-06T13:28:00Z"/>
          <w:rFonts w:cstheme="minorHAnsi"/>
          <w:sz w:val="24"/>
          <w:szCs w:val="24"/>
          <w:lang w:val="it-IT"/>
        </w:rPr>
      </w:pPr>
      <w:ins w:id="709" w:author="IRCCS AOU " w:date="2024-11-06T13:28:00Z">
        <w:r>
          <w:rPr>
            <w:rFonts w:cstheme="minorHAnsi"/>
            <w:sz w:val="24"/>
            <w:szCs w:val="24"/>
            <w:lang w:val="it-IT"/>
          </w:rPr>
          <w:t>Telefono(</w:t>
        </w:r>
        <w:proofErr w:type="gramStart"/>
        <w:r>
          <w:rPr>
            <w:rFonts w:cstheme="minorHAnsi"/>
            <w:sz w:val="24"/>
            <w:szCs w:val="24"/>
            <w:lang w:val="it-IT"/>
          </w:rPr>
          <w:t>*)…</w:t>
        </w:r>
        <w:proofErr w:type="gramEnd"/>
        <w:r>
          <w:rPr>
            <w:rFonts w:cstheme="minorHAnsi"/>
            <w:sz w:val="24"/>
            <w:szCs w:val="24"/>
            <w:lang w:val="it-IT"/>
          </w:rPr>
          <w:t>………………………………………………………………..</w:t>
        </w:r>
      </w:ins>
    </w:p>
    <w:p w:rsidR="00DB561E" w:rsidRDefault="00DB561E" w:rsidP="00DB561E">
      <w:pPr>
        <w:rPr>
          <w:ins w:id="710" w:author="IRCCS AOU " w:date="2024-11-06T13:28:00Z"/>
          <w:rFonts w:cstheme="minorHAnsi"/>
          <w:sz w:val="24"/>
          <w:szCs w:val="24"/>
          <w:lang w:val="it-IT"/>
        </w:rPr>
      </w:pPr>
      <w:ins w:id="711" w:author="IRCCS AOU " w:date="2024-11-06T13:28:00Z">
        <w:r>
          <w:rPr>
            <w:rFonts w:cstheme="minorHAnsi"/>
            <w:sz w:val="24"/>
            <w:szCs w:val="24"/>
            <w:lang w:val="it-IT"/>
          </w:rPr>
          <w:t>E-Mail(</w:t>
        </w:r>
        <w:proofErr w:type="gramStart"/>
        <w:r>
          <w:rPr>
            <w:rFonts w:cstheme="minorHAnsi"/>
            <w:sz w:val="24"/>
            <w:szCs w:val="24"/>
            <w:lang w:val="it-IT"/>
          </w:rPr>
          <w:t>*)…</w:t>
        </w:r>
        <w:proofErr w:type="gramEnd"/>
        <w:r>
          <w:rPr>
            <w:rFonts w:cstheme="minorHAnsi"/>
            <w:sz w:val="24"/>
            <w:szCs w:val="24"/>
            <w:lang w:val="it-IT"/>
          </w:rPr>
          <w:t>…………………………………………………………………….</w:t>
        </w:r>
      </w:ins>
    </w:p>
    <w:p w:rsidR="00DB561E" w:rsidRDefault="00DB561E" w:rsidP="00DB561E">
      <w:pPr>
        <w:ind w:left="360"/>
        <w:rPr>
          <w:ins w:id="712" w:author="IRCCS AOU " w:date="2024-11-06T13:28:00Z"/>
          <w:rFonts w:cstheme="minorHAnsi"/>
          <w:sz w:val="24"/>
          <w:szCs w:val="24"/>
          <w:lang w:val="it-IT"/>
        </w:rPr>
      </w:pPr>
    </w:p>
    <w:p w:rsidR="00DB561E" w:rsidRDefault="00DB561E" w:rsidP="00DB561E">
      <w:pPr>
        <w:ind w:left="360" w:hanging="180"/>
        <w:rPr>
          <w:ins w:id="713" w:author="IRCCS AOU " w:date="2024-11-06T13:28:00Z"/>
          <w:rFonts w:cstheme="minorHAnsi"/>
          <w:sz w:val="24"/>
          <w:szCs w:val="24"/>
          <w:lang w:val="it-IT"/>
        </w:rPr>
      </w:pPr>
      <w:ins w:id="714" w:author="IRCCS AOU " w:date="2024-11-06T13:28:00Z">
        <w:r>
          <w:rPr>
            <w:rFonts w:cstheme="minorHAnsi"/>
            <w:sz w:val="24"/>
            <w:szCs w:val="24"/>
            <w:lang w:val="it-IT"/>
          </w:rPr>
          <w:t xml:space="preserve">Codice Fiscale (**)           </w:t>
        </w:r>
      </w:ins>
    </w:p>
    <w:p w:rsidR="00DB561E" w:rsidRDefault="00DB561E" w:rsidP="00DB561E">
      <w:pPr>
        <w:ind w:left="5664" w:firstLine="708"/>
        <w:rPr>
          <w:ins w:id="715" w:author="IRCCS AOU " w:date="2024-11-06T13:28:00Z"/>
          <w:rFonts w:cstheme="minorHAnsi"/>
          <w:sz w:val="24"/>
          <w:szCs w:val="24"/>
          <w:lang w:val="it-IT"/>
        </w:rPr>
      </w:pPr>
    </w:p>
    <w:p w:rsidR="00DB561E" w:rsidRDefault="00DB561E" w:rsidP="00DB561E">
      <w:pPr>
        <w:tabs>
          <w:tab w:val="left" w:pos="4560"/>
          <w:tab w:val="center" w:pos="5476"/>
        </w:tabs>
        <w:ind w:left="180"/>
        <w:rPr>
          <w:ins w:id="716" w:author="IRCCS AOU " w:date="2024-11-06T13:28:00Z"/>
          <w:rFonts w:cstheme="minorHAnsi"/>
          <w:sz w:val="24"/>
          <w:szCs w:val="24"/>
          <w:lang w:val="it-IT"/>
        </w:rPr>
      </w:pPr>
      <w:ins w:id="717" w:author="IRCCS AOU " w:date="2024-11-06T13:28:00Z">
        <w:r>
          <w:rPr>
            <w:rFonts w:cstheme="minorHAnsi"/>
            <w:sz w:val="24"/>
            <w:szCs w:val="24"/>
            <w:lang w:val="it-IT"/>
          </w:rPr>
          <w:t xml:space="preserve">PARTITA IVA (**): </w:t>
        </w:r>
      </w:ins>
    </w:p>
    <w:p w:rsidR="00DB561E" w:rsidRDefault="00DB561E" w:rsidP="00DB561E">
      <w:pPr>
        <w:tabs>
          <w:tab w:val="left" w:pos="4560"/>
          <w:tab w:val="center" w:pos="5476"/>
        </w:tabs>
        <w:ind w:left="180"/>
        <w:rPr>
          <w:ins w:id="718" w:author="IRCCS AOU " w:date="2024-11-06T13:28:00Z"/>
          <w:rFonts w:cstheme="minorHAnsi"/>
          <w:sz w:val="24"/>
          <w:szCs w:val="24"/>
          <w:lang w:val="it-IT"/>
        </w:rPr>
      </w:pPr>
    </w:p>
    <w:p w:rsidR="00DB561E" w:rsidRDefault="00DB561E" w:rsidP="00DB561E">
      <w:pPr>
        <w:tabs>
          <w:tab w:val="left" w:pos="4560"/>
          <w:tab w:val="center" w:pos="5476"/>
        </w:tabs>
        <w:rPr>
          <w:ins w:id="719" w:author="IRCCS AOU " w:date="2024-11-06T13:28:00Z"/>
          <w:rFonts w:cstheme="minorHAnsi"/>
          <w:sz w:val="24"/>
          <w:szCs w:val="24"/>
          <w:lang w:val="it-IT"/>
        </w:rPr>
      </w:pPr>
      <w:ins w:id="720" w:author="IRCCS AOU " w:date="2024-11-06T13:28:00Z">
        <w:r>
          <w:rPr>
            <w:rFonts w:cstheme="minorHAnsi"/>
            <w:sz w:val="24"/>
            <w:szCs w:val="24"/>
            <w:lang w:val="it-IT"/>
          </w:rPr>
          <w:t>……………………………………………………………………………………..</w:t>
        </w:r>
      </w:ins>
    </w:p>
    <w:p w:rsidR="00DB561E" w:rsidRDefault="00DB561E" w:rsidP="00DB561E">
      <w:pPr>
        <w:ind w:left="360"/>
        <w:rPr>
          <w:ins w:id="721" w:author="IRCCS AOU " w:date="2024-11-06T13:28:00Z"/>
          <w:rFonts w:cstheme="minorHAnsi"/>
          <w:sz w:val="24"/>
          <w:szCs w:val="24"/>
          <w:lang w:val="it-IT"/>
        </w:rPr>
      </w:pPr>
      <w:ins w:id="722" w:author="IRCCS AOU " w:date="2024-11-06T13:28:00Z">
        <w:r>
          <w:rPr>
            <w:rFonts w:cstheme="minorHAnsi"/>
            <w:sz w:val="24"/>
            <w:szCs w:val="24"/>
            <w:lang w:val="it-IT"/>
          </w:rPr>
          <w:t xml:space="preserve">                         </w:t>
        </w:r>
      </w:ins>
    </w:p>
    <w:p w:rsidR="00DB561E" w:rsidRDefault="00DB561E" w:rsidP="00DB561E">
      <w:pPr>
        <w:tabs>
          <w:tab w:val="left" w:pos="4470"/>
        </w:tabs>
        <w:ind w:left="360"/>
        <w:rPr>
          <w:ins w:id="723" w:author="IRCCS AOU " w:date="2024-11-06T13:28:00Z"/>
          <w:rFonts w:cstheme="minorHAnsi"/>
          <w:color w:val="FF0000"/>
          <w:sz w:val="24"/>
          <w:szCs w:val="24"/>
          <w:lang w:val="it-IT"/>
        </w:rPr>
      </w:pPr>
    </w:p>
    <w:p w:rsidR="00DB561E" w:rsidRDefault="00DB561E" w:rsidP="00DB561E">
      <w:pPr>
        <w:tabs>
          <w:tab w:val="left" w:pos="4470"/>
        </w:tabs>
        <w:ind w:left="360"/>
        <w:rPr>
          <w:ins w:id="724" w:author="IRCCS AOU " w:date="2024-11-06T13:28:00Z"/>
          <w:rFonts w:cstheme="minorHAnsi"/>
          <w:i/>
          <w:sz w:val="24"/>
          <w:szCs w:val="24"/>
          <w:lang w:val="it-IT"/>
        </w:rPr>
      </w:pPr>
      <w:ins w:id="725" w:author="IRCCS AOU " w:date="2024-11-06T13:28:00Z">
        <w:r>
          <w:rPr>
            <w:rFonts w:cstheme="minorHAnsi"/>
            <w:i/>
            <w:color w:val="FF0000"/>
            <w:sz w:val="24"/>
            <w:szCs w:val="24"/>
            <w:lang w:val="it-IT"/>
          </w:rPr>
          <w:t>(</w:t>
        </w:r>
        <w:r>
          <w:rPr>
            <w:rFonts w:cstheme="minorHAnsi"/>
            <w:i/>
            <w:color w:val="FF0000"/>
            <w:sz w:val="24"/>
            <w:szCs w:val="24"/>
            <w:u w:val="single"/>
            <w:lang w:val="it-IT"/>
          </w:rPr>
          <w:t>Solo se diversa dalla Sede legale</w:t>
        </w:r>
        <w:r>
          <w:rPr>
            <w:rFonts w:cstheme="minorHAnsi"/>
            <w:i/>
            <w:color w:val="FF0000"/>
            <w:sz w:val="24"/>
            <w:szCs w:val="24"/>
            <w:lang w:val="it-IT"/>
          </w:rPr>
          <w:t>)</w:t>
        </w:r>
      </w:ins>
    </w:p>
    <w:p w:rsidR="00DB561E" w:rsidRDefault="00DB561E" w:rsidP="00DB561E">
      <w:pPr>
        <w:tabs>
          <w:tab w:val="left" w:pos="4470"/>
        </w:tabs>
        <w:ind w:left="360"/>
        <w:rPr>
          <w:ins w:id="726" w:author="IRCCS AOU " w:date="2024-11-06T13:28:00Z"/>
          <w:rFonts w:cstheme="minorHAnsi"/>
          <w:sz w:val="24"/>
          <w:szCs w:val="24"/>
          <w:lang w:val="it-IT"/>
        </w:rPr>
      </w:pPr>
    </w:p>
    <w:p w:rsidR="00DB561E" w:rsidRDefault="00DB561E" w:rsidP="00DB561E">
      <w:pPr>
        <w:ind w:left="360"/>
        <w:rPr>
          <w:ins w:id="727" w:author="IRCCS AOU " w:date="2024-11-06T13:28:00Z"/>
          <w:rFonts w:cstheme="minorHAnsi"/>
          <w:sz w:val="24"/>
          <w:szCs w:val="24"/>
          <w:lang w:val="it-IT"/>
        </w:rPr>
      </w:pPr>
      <w:ins w:id="728" w:author="IRCCS AOU " w:date="2024-11-06T13:28:00Z">
        <w:r>
          <w:rPr>
            <w:rFonts w:cstheme="minorHAnsi"/>
            <w:sz w:val="24"/>
            <w:szCs w:val="24"/>
            <w:lang w:val="it-IT"/>
          </w:rPr>
          <w:t xml:space="preserve">Sede Amministrativa </w:t>
        </w:r>
      </w:ins>
    </w:p>
    <w:p w:rsidR="00DB561E" w:rsidRDefault="00DB561E" w:rsidP="00DB561E">
      <w:pPr>
        <w:ind w:left="360"/>
        <w:rPr>
          <w:ins w:id="729" w:author="IRCCS AOU " w:date="2024-11-06T13:28:00Z"/>
          <w:rFonts w:cstheme="minorHAnsi"/>
          <w:sz w:val="24"/>
          <w:szCs w:val="24"/>
          <w:lang w:val="it-IT"/>
        </w:rPr>
      </w:pPr>
      <w:ins w:id="730" w:author="IRCCS AOU " w:date="2024-11-06T13:28:00Z">
        <w:r>
          <w:rPr>
            <w:rFonts w:cstheme="minorHAnsi"/>
            <w:sz w:val="24"/>
            <w:szCs w:val="24"/>
            <w:lang w:val="it-IT"/>
          </w:rPr>
          <w:t xml:space="preserve">Indirizzo (Via e numero </w:t>
        </w:r>
        <w:proofErr w:type="gramStart"/>
        <w:r>
          <w:rPr>
            <w:rFonts w:cstheme="minorHAnsi"/>
            <w:sz w:val="24"/>
            <w:szCs w:val="24"/>
            <w:lang w:val="it-IT"/>
          </w:rPr>
          <w:t>civico)(</w:t>
        </w:r>
        <w:proofErr w:type="gramEnd"/>
        <w:r>
          <w:rPr>
            <w:rFonts w:cstheme="minorHAnsi"/>
            <w:sz w:val="24"/>
            <w:szCs w:val="24"/>
            <w:lang w:val="it-IT"/>
          </w:rPr>
          <w:t>*):</w:t>
        </w:r>
      </w:ins>
    </w:p>
    <w:p w:rsidR="00DB561E" w:rsidRDefault="00DB561E" w:rsidP="00DB561E">
      <w:pPr>
        <w:ind w:left="360"/>
        <w:rPr>
          <w:ins w:id="731" w:author="IRCCS AOU " w:date="2024-11-06T13:28:00Z"/>
          <w:rFonts w:cstheme="minorHAnsi"/>
          <w:sz w:val="24"/>
          <w:szCs w:val="24"/>
          <w:lang w:val="it-IT"/>
        </w:rPr>
      </w:pPr>
    </w:p>
    <w:p w:rsidR="00DB561E" w:rsidRDefault="00DB561E" w:rsidP="00DB561E">
      <w:pPr>
        <w:rPr>
          <w:ins w:id="732" w:author="IRCCS AOU " w:date="2024-11-06T13:28:00Z"/>
          <w:rFonts w:cstheme="minorHAnsi"/>
          <w:sz w:val="24"/>
          <w:szCs w:val="24"/>
          <w:lang w:val="it-IT"/>
        </w:rPr>
      </w:pPr>
      <w:ins w:id="733" w:author="IRCCS AOU " w:date="2024-11-06T13:28:00Z">
        <w:r>
          <w:rPr>
            <w:rFonts w:cstheme="minorHAnsi"/>
            <w:sz w:val="24"/>
            <w:szCs w:val="24"/>
            <w:lang w:val="it-IT"/>
          </w:rPr>
          <w:t>......................................................................................</w:t>
        </w:r>
      </w:ins>
    </w:p>
    <w:p w:rsidR="00DB561E" w:rsidRDefault="00DB561E" w:rsidP="00DB561E">
      <w:pPr>
        <w:ind w:left="5664" w:firstLine="708"/>
        <w:rPr>
          <w:ins w:id="734" w:author="IRCCS AOU " w:date="2024-11-06T13:28:00Z"/>
          <w:rFonts w:cstheme="minorHAnsi"/>
          <w:sz w:val="24"/>
          <w:szCs w:val="24"/>
          <w:lang w:val="it-IT"/>
        </w:rPr>
      </w:pPr>
    </w:p>
    <w:p w:rsidR="00DB561E" w:rsidRDefault="00DB561E" w:rsidP="00DB561E">
      <w:pPr>
        <w:ind w:left="360"/>
        <w:rPr>
          <w:ins w:id="735" w:author="IRCCS AOU " w:date="2024-11-06T13:28:00Z"/>
          <w:rFonts w:cstheme="minorHAnsi"/>
          <w:sz w:val="24"/>
          <w:szCs w:val="24"/>
          <w:lang w:val="it-IT"/>
        </w:rPr>
      </w:pPr>
      <w:ins w:id="736" w:author="IRCCS AOU " w:date="2024-11-06T13:28:00Z">
        <w:r>
          <w:rPr>
            <w:rFonts w:cstheme="minorHAnsi"/>
            <w:sz w:val="24"/>
            <w:szCs w:val="24"/>
            <w:lang w:val="it-IT"/>
          </w:rPr>
          <w:t>Località e C.A.P.(*):</w:t>
        </w:r>
      </w:ins>
    </w:p>
    <w:p w:rsidR="00DB561E" w:rsidRDefault="00DB561E" w:rsidP="00DB561E">
      <w:pPr>
        <w:ind w:left="360"/>
        <w:rPr>
          <w:ins w:id="737" w:author="IRCCS AOU " w:date="2024-11-06T13:28:00Z"/>
          <w:rFonts w:cstheme="minorHAnsi"/>
          <w:sz w:val="24"/>
          <w:szCs w:val="24"/>
          <w:lang w:val="it-IT"/>
        </w:rPr>
      </w:pPr>
    </w:p>
    <w:p w:rsidR="00DB561E" w:rsidRDefault="00DB561E" w:rsidP="00DB561E">
      <w:pPr>
        <w:rPr>
          <w:ins w:id="738" w:author="IRCCS AOU " w:date="2024-11-06T13:28:00Z"/>
          <w:rFonts w:cstheme="minorHAnsi"/>
          <w:sz w:val="24"/>
          <w:szCs w:val="24"/>
          <w:lang w:val="it-IT"/>
        </w:rPr>
      </w:pPr>
      <w:ins w:id="739" w:author="IRCCS AOU " w:date="2024-11-06T13:28:00Z">
        <w:r>
          <w:rPr>
            <w:rFonts w:cstheme="minorHAnsi"/>
            <w:sz w:val="24"/>
            <w:szCs w:val="24"/>
            <w:lang w:val="it-IT"/>
          </w:rPr>
          <w:t>………………………………………………………………………………………..</w:t>
        </w:r>
      </w:ins>
    </w:p>
    <w:p w:rsidR="00DB561E" w:rsidRDefault="00DB561E" w:rsidP="00DB561E">
      <w:pPr>
        <w:rPr>
          <w:ins w:id="740" w:author="IRCCS AOU " w:date="2024-11-06T13:28:00Z"/>
          <w:rFonts w:cstheme="minorHAnsi"/>
          <w:sz w:val="24"/>
          <w:szCs w:val="24"/>
          <w:lang w:val="it-IT"/>
        </w:rPr>
      </w:pPr>
    </w:p>
    <w:p w:rsidR="00DB561E" w:rsidRDefault="00DB561E" w:rsidP="00DB561E">
      <w:pPr>
        <w:rPr>
          <w:ins w:id="741" w:author="IRCCS AOU " w:date="2024-11-06T13:28:00Z"/>
          <w:rFonts w:cstheme="minorHAnsi"/>
          <w:sz w:val="24"/>
          <w:szCs w:val="24"/>
          <w:lang w:val="it-IT"/>
        </w:rPr>
      </w:pPr>
      <w:ins w:id="742" w:author="IRCCS AOU " w:date="2024-11-06T13:28:00Z">
        <w:r>
          <w:rPr>
            <w:rFonts w:cstheme="minorHAnsi"/>
            <w:sz w:val="24"/>
            <w:szCs w:val="24"/>
            <w:lang w:val="it-IT"/>
          </w:rPr>
          <w:t>Nazione (</w:t>
        </w:r>
        <w:proofErr w:type="gramStart"/>
        <w:r>
          <w:rPr>
            <w:rFonts w:cstheme="minorHAnsi"/>
            <w:sz w:val="24"/>
            <w:szCs w:val="24"/>
            <w:lang w:val="it-IT"/>
          </w:rPr>
          <w:t>*)…</w:t>
        </w:r>
        <w:proofErr w:type="gramEnd"/>
        <w:r>
          <w:rPr>
            <w:rFonts w:cstheme="minorHAnsi"/>
            <w:sz w:val="24"/>
            <w:szCs w:val="24"/>
            <w:lang w:val="it-IT"/>
          </w:rPr>
          <w:t>……………………………………………………………………</w:t>
        </w:r>
      </w:ins>
    </w:p>
    <w:p w:rsidR="00DB561E" w:rsidRDefault="00DB561E" w:rsidP="00DB561E">
      <w:pPr>
        <w:rPr>
          <w:ins w:id="743" w:author="IRCCS AOU " w:date="2024-11-06T13:28:00Z"/>
          <w:rFonts w:cstheme="minorHAnsi"/>
          <w:sz w:val="24"/>
          <w:szCs w:val="24"/>
          <w:lang w:val="it-IT"/>
        </w:rPr>
      </w:pPr>
      <w:ins w:id="744" w:author="IRCCS AOU " w:date="2024-11-06T13:28:00Z">
        <w:r>
          <w:rPr>
            <w:rFonts w:cstheme="minorHAnsi"/>
            <w:sz w:val="24"/>
            <w:szCs w:val="24"/>
            <w:lang w:val="it-IT"/>
          </w:rPr>
          <w:t>Referente (</w:t>
        </w:r>
        <w:proofErr w:type="gramStart"/>
        <w:r>
          <w:rPr>
            <w:rFonts w:cstheme="minorHAnsi"/>
            <w:sz w:val="24"/>
            <w:szCs w:val="24"/>
            <w:lang w:val="it-IT"/>
          </w:rPr>
          <w:t>*)…</w:t>
        </w:r>
        <w:proofErr w:type="gramEnd"/>
        <w:r>
          <w:rPr>
            <w:rFonts w:cstheme="minorHAnsi"/>
            <w:sz w:val="24"/>
            <w:szCs w:val="24"/>
            <w:lang w:val="it-IT"/>
          </w:rPr>
          <w:t>………………………………………………………………..</w:t>
        </w:r>
      </w:ins>
    </w:p>
    <w:p w:rsidR="00DB561E" w:rsidRDefault="00DB561E" w:rsidP="00DB561E">
      <w:pPr>
        <w:rPr>
          <w:ins w:id="745" w:author="IRCCS AOU " w:date="2024-11-06T13:28:00Z"/>
          <w:rFonts w:cstheme="minorHAnsi"/>
          <w:sz w:val="24"/>
          <w:szCs w:val="24"/>
          <w:lang w:val="it-IT"/>
        </w:rPr>
      </w:pPr>
      <w:ins w:id="746" w:author="IRCCS AOU " w:date="2024-11-06T13:28:00Z">
        <w:r>
          <w:rPr>
            <w:rFonts w:cstheme="minorHAnsi"/>
            <w:sz w:val="24"/>
            <w:szCs w:val="24"/>
            <w:lang w:val="it-IT"/>
          </w:rPr>
          <w:t>Telefono(</w:t>
        </w:r>
        <w:proofErr w:type="gramStart"/>
        <w:r>
          <w:rPr>
            <w:rFonts w:cstheme="minorHAnsi"/>
            <w:sz w:val="24"/>
            <w:szCs w:val="24"/>
            <w:lang w:val="it-IT"/>
          </w:rPr>
          <w:t>*)…</w:t>
        </w:r>
        <w:proofErr w:type="gramEnd"/>
        <w:r>
          <w:rPr>
            <w:rFonts w:cstheme="minorHAnsi"/>
            <w:sz w:val="24"/>
            <w:szCs w:val="24"/>
            <w:lang w:val="it-IT"/>
          </w:rPr>
          <w:t xml:space="preserve">…………………………………………………………………… </w:t>
        </w:r>
      </w:ins>
    </w:p>
    <w:p w:rsidR="00DB561E" w:rsidRDefault="00DB561E" w:rsidP="00DB561E">
      <w:pPr>
        <w:rPr>
          <w:ins w:id="747" w:author="IRCCS AOU " w:date="2024-11-06T13:28:00Z"/>
          <w:rFonts w:cstheme="minorHAnsi"/>
          <w:sz w:val="24"/>
          <w:szCs w:val="24"/>
          <w:u w:val="single"/>
          <w:lang w:val="it-IT"/>
        </w:rPr>
      </w:pPr>
      <w:ins w:id="748" w:author="IRCCS AOU " w:date="2024-11-06T13:28:00Z">
        <w:r>
          <w:rPr>
            <w:rFonts w:cstheme="minorHAnsi"/>
            <w:sz w:val="24"/>
            <w:szCs w:val="24"/>
            <w:lang w:val="it-IT"/>
          </w:rPr>
          <w:lastRenderedPageBreak/>
          <w:t>E-Mail(</w:t>
        </w:r>
        <w:proofErr w:type="gramStart"/>
        <w:r>
          <w:rPr>
            <w:rFonts w:cstheme="minorHAnsi"/>
            <w:sz w:val="24"/>
            <w:szCs w:val="24"/>
            <w:lang w:val="it-IT"/>
          </w:rPr>
          <w:t>*)…</w:t>
        </w:r>
        <w:proofErr w:type="gramEnd"/>
        <w:r>
          <w:rPr>
            <w:rFonts w:cstheme="minorHAnsi"/>
            <w:sz w:val="24"/>
            <w:szCs w:val="24"/>
            <w:lang w:val="it-IT"/>
          </w:rPr>
          <w:t>……………………………………………………………………….</w:t>
        </w:r>
      </w:ins>
    </w:p>
    <w:p w:rsidR="00DB561E" w:rsidRDefault="00DB561E" w:rsidP="00DB561E">
      <w:pPr>
        <w:ind w:left="2520"/>
        <w:rPr>
          <w:ins w:id="749" w:author="IRCCS AOU " w:date="2024-11-06T13:28:00Z"/>
          <w:rFonts w:cstheme="minorHAnsi"/>
          <w:sz w:val="24"/>
          <w:szCs w:val="24"/>
          <w:u w:val="single"/>
          <w:lang w:val="it-IT"/>
        </w:rPr>
      </w:pPr>
    </w:p>
    <w:p w:rsidR="00DB561E" w:rsidRDefault="00DB561E" w:rsidP="00DB561E">
      <w:pPr>
        <w:ind w:left="2520"/>
        <w:rPr>
          <w:ins w:id="750" w:author="IRCCS AOU " w:date="2024-11-06T13:28:00Z"/>
          <w:rFonts w:cstheme="minorHAnsi"/>
          <w:sz w:val="24"/>
          <w:szCs w:val="24"/>
          <w:u w:val="single"/>
          <w:lang w:val="it-IT"/>
        </w:rPr>
      </w:pPr>
    </w:p>
    <w:p w:rsidR="00DB561E" w:rsidRDefault="00DB561E" w:rsidP="00DB561E">
      <w:pPr>
        <w:rPr>
          <w:ins w:id="751" w:author="IRCCS AOU " w:date="2024-11-06T13:28:00Z"/>
          <w:rFonts w:cstheme="minorHAnsi"/>
          <w:sz w:val="24"/>
          <w:szCs w:val="24"/>
          <w:lang w:val="it-IT"/>
        </w:rPr>
      </w:pPr>
      <w:ins w:id="752" w:author="IRCCS AOU " w:date="2024-11-06T13:28:00Z">
        <w:r>
          <w:rPr>
            <w:rFonts w:cstheme="minorHAnsi"/>
            <w:i/>
            <w:sz w:val="24"/>
            <w:szCs w:val="24"/>
            <w:lang w:val="it-IT"/>
          </w:rPr>
          <w:t xml:space="preserve">                                 – barrare la casella di proprio interesse –</w:t>
        </w:r>
      </w:ins>
    </w:p>
    <w:p w:rsidR="00DB561E" w:rsidRDefault="00DB561E" w:rsidP="00DB561E">
      <w:pPr>
        <w:ind w:left="2520"/>
        <w:rPr>
          <w:ins w:id="753" w:author="IRCCS AOU " w:date="2024-11-06T13:28:00Z"/>
          <w:rFonts w:cstheme="minorHAnsi"/>
          <w:sz w:val="24"/>
          <w:szCs w:val="24"/>
          <w:lang w:val="it-IT"/>
        </w:rPr>
      </w:pPr>
    </w:p>
    <w:p w:rsidR="00DB561E" w:rsidRDefault="00A66AC4" w:rsidP="00DB561E">
      <w:pPr>
        <w:ind w:left="5664" w:firstLine="2256"/>
        <w:rPr>
          <w:ins w:id="754" w:author="IRCCS AOU " w:date="2024-11-06T13:28:00Z"/>
          <w:rFonts w:cstheme="minorHAnsi"/>
          <w:sz w:val="24"/>
          <w:szCs w:val="24"/>
          <w:lang w:val="it-IT"/>
        </w:rPr>
      </w:pPr>
      <w:ins w:id="755" w:author="IRCCS AOU " w:date="2024-11-06T13:28:00Z">
        <w:r>
          <w:rPr>
            <w:noProof/>
            <w:lang w:val="it-IT" w:eastAsia="it-IT"/>
          </w:rPr>
          <w:pict>
            <v:shapetype id="_x0000_t202" coordsize="21600,21600" o:spt="202" path="m,l,21600r21600,l21600,xe">
              <v:stroke joinstyle="miter"/>
              <v:path gradientshapeok="t" o:connecttype="rect"/>
            </v:shapetype>
            <v:shape id="Text Box 358" o:spid="_x0000_s1026" type="#_x0000_t202" style="position:absolute;left:0;text-align:left;margin-left:18pt;margin-top:8.45pt;width:18.1pt;height:18.1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" strokeweight=".5pt">
              <v:textbox style="mso-next-textbox:#Text Box 358" inset="7.45pt,3.85pt,7.45pt,3.85pt">
                <w:txbxContent>
                  <w:p w:rsidR="00DB561E" w:rsidRDefault="00DB561E" w:rsidP="00DB561E">
                    <w:pPr>
                      <w:jc w:val="center"/>
                      <w:rPr>
                        <w:ins w:id="756" w:author="IRCCS AOU " w:date="2024-11-06T13:28:00Z"/>
                      </w:rPr>
                    </w:pPr>
                  </w:p>
                </w:txbxContent>
              </v:textbox>
            </v:shape>
          </w:pict>
        </w:r>
      </w:ins>
    </w:p>
    <w:p w:rsidR="00DB561E" w:rsidRDefault="00DB561E" w:rsidP="00DB561E">
      <w:pPr>
        <w:ind w:left="1080"/>
        <w:rPr>
          <w:ins w:id="757" w:author="IRCCS AOU " w:date="2024-11-06T13:28:00Z"/>
          <w:rFonts w:cstheme="minorHAnsi"/>
          <w:sz w:val="24"/>
          <w:szCs w:val="24"/>
          <w:lang w:val="it-IT"/>
        </w:rPr>
      </w:pPr>
      <w:ins w:id="758" w:author="IRCCS AOU " w:date="2024-11-06T13:28:00Z">
        <w:r>
          <w:rPr>
            <w:rFonts w:cstheme="minorHAnsi"/>
            <w:sz w:val="24"/>
            <w:szCs w:val="24"/>
            <w:lang w:val="it-IT"/>
          </w:rPr>
          <w:t>LA SOCIETA’/ENTE SVOLGE ATTIVITA’ ECONOMICA NEL PROPRIO PAESE</w:t>
        </w:r>
      </w:ins>
    </w:p>
    <w:p w:rsidR="00DB561E" w:rsidRDefault="00DB561E" w:rsidP="00DB561E">
      <w:pPr>
        <w:ind w:left="1080"/>
        <w:rPr>
          <w:ins w:id="759" w:author="IRCCS AOU " w:date="2024-11-06T13:28:00Z"/>
          <w:rFonts w:cstheme="minorHAnsi"/>
          <w:sz w:val="24"/>
          <w:szCs w:val="24"/>
          <w:lang w:val="it-IT"/>
        </w:rPr>
      </w:pPr>
    </w:p>
    <w:p w:rsidR="00DB561E" w:rsidRDefault="00DB561E" w:rsidP="00DB561E">
      <w:pPr>
        <w:ind w:left="1080"/>
        <w:rPr>
          <w:ins w:id="760" w:author="IRCCS AOU " w:date="2024-11-06T13:28:00Z"/>
          <w:rFonts w:cstheme="minorHAnsi"/>
          <w:sz w:val="24"/>
          <w:szCs w:val="24"/>
          <w:lang w:val="it-IT"/>
        </w:rPr>
      </w:pPr>
    </w:p>
    <w:p w:rsidR="00DB561E" w:rsidRDefault="00A66AC4" w:rsidP="00DB561E">
      <w:pPr>
        <w:ind w:left="1080" w:right="282"/>
        <w:rPr>
          <w:ins w:id="761" w:author="IRCCS AOU " w:date="2024-11-06T13:28:00Z"/>
          <w:rFonts w:cstheme="minorHAnsi"/>
          <w:sz w:val="24"/>
          <w:szCs w:val="24"/>
          <w:lang w:val="it-IT"/>
        </w:rPr>
      </w:pPr>
      <w:ins w:id="762" w:author="IRCCS AOU " w:date="2024-11-06T13:28:00Z">
        <w:r>
          <w:rPr>
            <w:noProof/>
            <w:lang w:val="it-IT" w:eastAsia="it-IT"/>
          </w:rPr>
          <w:pict>
            <v:shape id="Text Box 359" o:spid="_x0000_s1027" type="#_x0000_t202" style="position:absolute;left:0;text-align:left;margin-left:18pt;margin-top:1.1pt;width:18.1pt;height:18.1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" strokeweight=".5pt">
              <v:textbox style="mso-next-textbox:#Text Box 359" inset="7.45pt,3.85pt,7.45pt,3.85pt">
                <w:txbxContent>
                  <w:p w:rsidR="00DB561E" w:rsidRDefault="00DB561E" w:rsidP="00DB561E">
                    <w:pPr>
                      <w:jc w:val="center"/>
                      <w:rPr>
                        <w:ins w:id="763" w:author="IRCCS AOU " w:date="2024-11-06T13:28:00Z"/>
                      </w:rPr>
                    </w:pPr>
                  </w:p>
                </w:txbxContent>
              </v:textbox>
            </v:shape>
          </w:pict>
        </w:r>
        <w:r w:rsidR="00DB561E">
          <w:rPr>
            <w:rFonts w:cstheme="minorHAnsi"/>
            <w:sz w:val="24"/>
            <w:szCs w:val="24"/>
            <w:lang w:val="it-IT"/>
          </w:rPr>
          <w:t xml:space="preserve">LA SOCIETA’/ENTE ha natura di </w:t>
        </w:r>
        <w:r w:rsidR="00DB561E">
          <w:rPr>
            <w:rFonts w:cstheme="minorHAnsi"/>
            <w:sz w:val="24"/>
            <w:szCs w:val="24"/>
            <w:u w:val="single"/>
            <w:lang w:val="it-IT"/>
          </w:rPr>
          <w:t>SOGGETTO SENZA CODICE IDENTIFICATIVO A LIVELLO FISCALE</w:t>
        </w:r>
        <w:r w:rsidR="00DB561E">
          <w:rPr>
            <w:rFonts w:cstheme="minorHAnsi"/>
            <w:sz w:val="24"/>
            <w:szCs w:val="24"/>
            <w:lang w:val="it-IT"/>
          </w:rPr>
          <w:t xml:space="preserve"> NEL PROPRIO PAESE IN QUANTO NON SVOLGE ATTIVITA’ ECONOMICA.</w:t>
        </w:r>
      </w:ins>
    </w:p>
    <w:p w:rsidR="00DB561E" w:rsidRDefault="00DB561E" w:rsidP="00DB561E">
      <w:pPr>
        <w:ind w:left="1080" w:right="282"/>
        <w:rPr>
          <w:ins w:id="764" w:author="IRCCS AOU " w:date="2024-11-06T13:28:00Z"/>
          <w:rFonts w:cstheme="minorHAnsi"/>
          <w:sz w:val="24"/>
          <w:szCs w:val="24"/>
          <w:lang w:val="it-IT"/>
        </w:rPr>
      </w:pPr>
    </w:p>
    <w:p w:rsidR="00DB561E" w:rsidRDefault="00DB561E" w:rsidP="00DB561E">
      <w:pPr>
        <w:ind w:left="1080"/>
        <w:rPr>
          <w:ins w:id="765" w:author="IRCCS AOU " w:date="2024-11-06T13:28:00Z"/>
          <w:rFonts w:cstheme="minorHAnsi"/>
          <w:sz w:val="24"/>
          <w:szCs w:val="24"/>
          <w:lang w:val="it-IT"/>
        </w:rPr>
      </w:pPr>
    </w:p>
    <w:p w:rsidR="00DB561E" w:rsidRDefault="00DB561E" w:rsidP="00DB561E">
      <w:pPr>
        <w:ind w:left="1080"/>
        <w:rPr>
          <w:ins w:id="766" w:author="IRCCS AOU " w:date="2024-11-06T13:28:00Z"/>
          <w:rFonts w:cstheme="minorHAnsi"/>
          <w:sz w:val="24"/>
          <w:szCs w:val="24"/>
          <w:lang w:val="it-IT"/>
        </w:rPr>
      </w:pPr>
    </w:p>
    <w:p w:rsidR="00DB561E" w:rsidRDefault="00DB561E" w:rsidP="00DB561E">
      <w:pPr>
        <w:ind w:left="360"/>
        <w:rPr>
          <w:ins w:id="767" w:author="IRCCS AOU " w:date="2024-11-06T13:28:00Z"/>
          <w:rFonts w:cstheme="minorHAnsi"/>
          <w:sz w:val="24"/>
          <w:szCs w:val="24"/>
          <w:lang w:val="it-IT"/>
        </w:rPr>
      </w:pPr>
      <w:ins w:id="768" w:author="IRCCS AOU " w:date="2024-11-06T13:28:00Z">
        <w:r>
          <w:rPr>
            <w:rFonts w:cstheme="minorHAnsi"/>
            <w:sz w:val="24"/>
            <w:szCs w:val="24"/>
            <w:lang w:val="it-IT"/>
          </w:rPr>
          <w:t>(*) CAMPI OBBLIGATORI.</w:t>
        </w:r>
      </w:ins>
    </w:p>
    <w:p w:rsidR="00DB561E" w:rsidRDefault="00DB561E" w:rsidP="00DB561E">
      <w:pPr>
        <w:ind w:firstLine="360"/>
        <w:rPr>
          <w:ins w:id="769" w:author="IRCCS AOU " w:date="2024-11-06T13:28:00Z"/>
          <w:rFonts w:cstheme="minorHAnsi"/>
          <w:sz w:val="24"/>
          <w:szCs w:val="24"/>
          <w:lang w:val="it-IT"/>
        </w:rPr>
      </w:pPr>
      <w:ins w:id="770" w:author="IRCCS AOU " w:date="2024-11-06T13:28:00Z">
        <w:r>
          <w:rPr>
            <w:rFonts w:cstheme="minorHAnsi"/>
            <w:sz w:val="24"/>
            <w:szCs w:val="24"/>
            <w:lang w:val="it-IT"/>
          </w:rPr>
          <w:t>(*</w:t>
        </w:r>
        <w:proofErr w:type="gramStart"/>
        <w:r>
          <w:rPr>
            <w:rFonts w:cstheme="minorHAnsi"/>
            <w:sz w:val="24"/>
            <w:szCs w:val="24"/>
            <w:lang w:val="it-IT"/>
          </w:rPr>
          <w:t>*)Campi</w:t>
        </w:r>
        <w:proofErr w:type="gramEnd"/>
        <w:r>
          <w:rPr>
            <w:rFonts w:cstheme="minorHAnsi"/>
            <w:sz w:val="24"/>
            <w:szCs w:val="24"/>
            <w:lang w:val="it-IT"/>
          </w:rPr>
          <w:t xml:space="preserve"> obbligatori se in possesso dei seguenti dati. </w:t>
        </w:r>
        <w:r>
          <w:rPr>
            <w:rFonts w:cstheme="minorHAnsi"/>
            <w:sz w:val="24"/>
            <w:szCs w:val="24"/>
            <w:u w:val="single"/>
            <w:lang w:val="it-IT"/>
          </w:rPr>
          <w:t>Per le SOCIETA’ ESTERE partita IVA/VAT</w:t>
        </w:r>
        <w:r>
          <w:rPr>
            <w:rFonts w:cstheme="minorHAnsi"/>
            <w:sz w:val="24"/>
            <w:szCs w:val="24"/>
            <w:lang w:val="it-IT"/>
          </w:rPr>
          <w:t>.</w:t>
        </w:r>
      </w:ins>
    </w:p>
    <w:p w:rsidR="004E6237" w:rsidRDefault="004E6237">
      <w:pPr>
        <w:pageBreakBefore/>
        <w:tabs>
          <w:tab w:val="left" w:pos="6752"/>
        </w:tabs>
        <w:spacing w:line="240" w:lineRule="auto"/>
        <w:rPr>
          <w:ins w:id="771" w:author="IRCCS AOU " w:date="2024-11-06T13:28:00Z"/>
          <w:rFonts w:cs="Calibri"/>
          <w:sz w:val="24"/>
          <w:szCs w:val="24"/>
          <w:lang w:val="it-IT"/>
        </w:rPr>
      </w:pPr>
      <w:bookmarkStart w:id="772" w:name="_GoBack"/>
      <w:bookmarkEnd w:id="772"/>
    </w:p>
    <w:p w:rsidR="00916219" w:rsidRPr="00815A58" w:rsidRDefault="000E5E43" w:rsidP="00815A58">
      <w:pPr>
        <w:suppressAutoHyphens w:val="0"/>
        <w:spacing w:line="240" w:lineRule="auto"/>
        <w:jc w:val="center"/>
        <w:rPr>
          <w:rFonts w:asciiTheme="minorHAnsi" w:hAnsiTheme="minorHAnsi"/>
          <w:sz w:val="24"/>
          <w:lang w:val="it-IT"/>
        </w:rPr>
      </w:pPr>
      <w:ins w:id="773" w:author="IRCCS AOU " w:date="2024-11-06T13:28:00Z">
        <w:r>
          <w:rPr>
            <w:rFonts w:cs="Calibri"/>
            <w:b/>
            <w:sz w:val="24"/>
            <w:szCs w:val="24"/>
            <w:lang w:val="it-IT"/>
          </w:rPr>
          <w:t xml:space="preserve">ALLEGATO </w:t>
        </w:r>
        <w:r w:rsidR="00EB6543">
          <w:rPr>
            <w:rFonts w:cs="Calibri"/>
            <w:b/>
            <w:sz w:val="24"/>
            <w:szCs w:val="24"/>
            <w:lang w:val="it-IT"/>
          </w:rPr>
          <w:t>C</w:t>
        </w:r>
      </w:ins>
      <w:r w:rsidR="00916219" w:rsidRPr="00815A58">
        <w:rPr>
          <w:rFonts w:asciiTheme="minorHAnsi" w:hAnsiTheme="minorHAnsi"/>
          <w:b/>
          <w:sz w:val="24"/>
          <w:lang w:val="it-IT"/>
        </w:rPr>
        <w:t xml:space="preserve"> - GLOSSARIO RELATIVO ALLA PROTEZIONE DEI DATI PERSONALI</w:t>
      </w:r>
    </w:p>
    <w:p w:rsidR="00B4458B" w:rsidRPr="00815A58" w:rsidRDefault="00916219">
      <w:pPr>
        <w:tabs>
          <w:tab w:val="left" w:pos="360"/>
          <w:tab w:val="center" w:pos="4320"/>
          <w:tab w:val="right" w:pos="9360"/>
        </w:tabs>
        <w:jc w:val="center"/>
        <w:rPr>
          <w:rFonts w:asciiTheme="minorHAnsi" w:hAnsiTheme="minorHAnsi"/>
          <w:sz w:val="24"/>
          <w:lang w:val="it-IT"/>
        </w:rPr>
      </w:pPr>
      <w:r w:rsidRPr="00815A58">
        <w:rPr>
          <w:rFonts w:asciiTheme="minorHAnsi" w:hAnsiTheme="minorHAnsi"/>
          <w:b/>
          <w:sz w:val="24"/>
          <w:lang w:val="it-IT"/>
        </w:rPr>
        <w:t>(</w:t>
      </w:r>
      <w:proofErr w:type="gramStart"/>
      <w:r w:rsidRPr="00815A58">
        <w:rPr>
          <w:rFonts w:asciiTheme="minorHAnsi" w:hAnsiTheme="minorHAnsi"/>
          <w:b/>
          <w:sz w:val="24"/>
          <w:lang w:val="it-IT"/>
        </w:rPr>
        <w:t>terminologia</w:t>
      </w:r>
      <w:proofErr w:type="gramEnd"/>
      <w:r w:rsidRPr="00815A58">
        <w:rPr>
          <w:rFonts w:asciiTheme="minorHAnsi" w:hAnsiTheme="minorHAnsi"/>
          <w:b/>
          <w:sz w:val="24"/>
          <w:lang w:val="it-IT"/>
        </w:rPr>
        <w:t xml:space="preserve"> riferita al GDPR – Reg. UE n. 2016/679 – ed alle norme attuative italiane)</w:t>
      </w:r>
    </w:p>
    <w:p w:rsidR="00E46191" w:rsidRPr="00E46191" w:rsidRDefault="00E46191">
      <w:pPr>
        <w:tabs>
          <w:tab w:val="left" w:pos="360"/>
          <w:tab w:val="center" w:pos="4320"/>
          <w:tab w:val="right" w:pos="9360"/>
        </w:tabs>
        <w:jc w:val="center"/>
        <w:rPr>
          <w:del w:id="774" w:author="IRCCS AOU " w:date="2024-11-06T13:28:00Z"/>
          <w:lang w:val="it-IT"/>
        </w:rPr>
      </w:pPr>
    </w:p>
    <w:p w:rsidR="00916219" w:rsidRPr="00815A58" w:rsidRDefault="00916219" w:rsidP="00815A58">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Dato personale</w:t>
      </w:r>
      <w:r w:rsidRPr="00815A58">
        <w:rPr>
          <w:rFonts w:asciiTheme="minorHAnsi" w:hAnsiTheme="minorHAnsi"/>
          <w:sz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916219" w:rsidRPr="00815A58" w:rsidRDefault="00916219" w:rsidP="00815A58">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Trattamento -</w:t>
      </w:r>
      <w:r w:rsidRPr="00815A58">
        <w:rPr>
          <w:rFonts w:asciiTheme="minorHAnsi" w:hAnsiTheme="minorHAnsi"/>
          <w:sz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916219" w:rsidRPr="00815A58" w:rsidRDefault="00916219" w:rsidP="00815A58">
      <w:pPr>
        <w:pStyle w:val="Paragrafoelenco1"/>
        <w:numPr>
          <w:ilvl w:val="0"/>
          <w:numId w:val="6"/>
        </w:numPr>
        <w:spacing w:line="240" w:lineRule="auto"/>
        <w:jc w:val="both"/>
        <w:rPr>
          <w:rFonts w:asciiTheme="minorHAnsi" w:hAnsiTheme="minorHAnsi"/>
          <w:sz w:val="24"/>
          <w:lang w:val="it-IT"/>
        </w:rPr>
      </w:pPr>
      <w:proofErr w:type="spellStart"/>
      <w:r w:rsidRPr="00815A58">
        <w:rPr>
          <w:rFonts w:asciiTheme="minorHAnsi" w:hAnsiTheme="minorHAnsi"/>
          <w:b/>
          <w:sz w:val="24"/>
          <w:lang w:val="it-IT"/>
        </w:rPr>
        <w:t>Pseudonimizzazione</w:t>
      </w:r>
      <w:proofErr w:type="spellEnd"/>
      <w:r w:rsidRPr="00815A58">
        <w:rPr>
          <w:rFonts w:asciiTheme="minorHAnsi" w:hAnsiTheme="minorHAnsi"/>
          <w:sz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rsidR="00916219" w:rsidRPr="00815A58" w:rsidRDefault="00916219" w:rsidP="00815A58">
      <w:pPr>
        <w:pStyle w:val="Paragrafoelenco"/>
        <w:numPr>
          <w:ilvl w:val="0"/>
          <w:numId w:val="6"/>
        </w:numPr>
        <w:jc w:val="both"/>
        <w:rPr>
          <w:rFonts w:asciiTheme="minorHAnsi" w:hAnsiTheme="minorHAnsi"/>
          <w:sz w:val="24"/>
          <w:lang w:val="it-IT"/>
        </w:rPr>
      </w:pPr>
      <w:r w:rsidRPr="00815A58">
        <w:rPr>
          <w:rFonts w:asciiTheme="minorHAnsi" w:hAnsiTheme="minorHAnsi"/>
          <w:b/>
          <w:sz w:val="24"/>
          <w:lang w:val="it-IT"/>
        </w:rPr>
        <w:t>Interessato</w:t>
      </w:r>
      <w:r w:rsidRPr="00815A58">
        <w:rPr>
          <w:rFonts w:asciiTheme="minorHAnsi" w:hAnsiTheme="minorHAnsi"/>
          <w:sz w:val="24"/>
          <w:lang w:val="it-IT"/>
        </w:rPr>
        <w:t xml:space="preserve"> - la persona fisica cui si riferiscono i dati personali (art. 4 n.1 GDPR);</w:t>
      </w:r>
    </w:p>
    <w:p w:rsidR="00916219" w:rsidRPr="00815A58" w:rsidRDefault="00916219" w:rsidP="00815A58">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Titolare del trattamento</w:t>
      </w:r>
      <w:r w:rsidRPr="00815A58">
        <w:rPr>
          <w:rFonts w:asciiTheme="minorHAnsi" w:hAnsiTheme="minorHAnsi"/>
          <w:sz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916219" w:rsidRPr="00815A58" w:rsidRDefault="00916219" w:rsidP="00815A58">
      <w:pPr>
        <w:pStyle w:val="Paragrafoelenco1"/>
        <w:numPr>
          <w:ilvl w:val="0"/>
          <w:numId w:val="6"/>
        </w:numPr>
        <w:tabs>
          <w:tab w:val="left" w:pos="0"/>
        </w:tabs>
        <w:spacing w:line="240" w:lineRule="auto"/>
        <w:jc w:val="both"/>
        <w:rPr>
          <w:rFonts w:asciiTheme="minorHAnsi" w:hAnsiTheme="minorHAnsi"/>
          <w:sz w:val="24"/>
          <w:lang w:val="it-IT"/>
        </w:rPr>
      </w:pPr>
      <w:r w:rsidRPr="00815A58">
        <w:rPr>
          <w:rFonts w:asciiTheme="minorHAnsi" w:hAnsiTheme="minorHAnsi"/>
          <w:b/>
          <w:sz w:val="24"/>
          <w:lang w:val="it-IT"/>
        </w:rPr>
        <w:t>Altri soggetti</w:t>
      </w:r>
      <w:r w:rsidRPr="00815A58">
        <w:rPr>
          <w:rFonts w:asciiTheme="minorHAnsi" w:hAnsiTheme="minorHAnsi"/>
          <w:sz w:val="24"/>
          <w:lang w:val="it-IT"/>
        </w:rPr>
        <w:t xml:space="preserve"> </w:t>
      </w:r>
      <w:r w:rsidRPr="00815A58">
        <w:rPr>
          <w:rFonts w:asciiTheme="minorHAnsi" w:hAnsiTheme="minorHAnsi"/>
          <w:b/>
          <w:sz w:val="24"/>
          <w:lang w:val="it-IT"/>
        </w:rPr>
        <w:t>che trattano dati personali</w:t>
      </w:r>
      <w:r w:rsidRPr="00815A58">
        <w:rPr>
          <w:rFonts w:asciiTheme="minorHAnsi" w:hAnsiTheme="minorHAnsi"/>
          <w:sz w:val="24"/>
          <w:lang w:val="it-IT"/>
        </w:rPr>
        <w:t xml:space="preserve"> – le persone autorizzate al trattamento dei dati personali sotto l'autorità diretta del Titolare o del Responsabile </w:t>
      </w:r>
      <w:bookmarkStart w:id="775" w:name="_Hlk104850118"/>
      <w:r w:rsidRPr="00815A58">
        <w:rPr>
          <w:rFonts w:asciiTheme="minorHAnsi" w:hAnsiTheme="minorHAnsi"/>
          <w:sz w:val="24"/>
          <w:lang w:val="it-IT"/>
        </w:rPr>
        <w:t xml:space="preserve">(artt. 28, n. 3, lettera b, 29 e 32, n. 4 GDPR), ivi incluse quindi </w:t>
      </w:r>
      <w:bookmarkEnd w:id="775"/>
      <w:r w:rsidRPr="00815A58">
        <w:rPr>
          <w:rFonts w:asciiTheme="minorHAnsi" w:hAnsiTheme="minorHAnsi"/>
          <w:sz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proofErr w:type="spellStart"/>
      <w:r w:rsidRPr="00815A58">
        <w:rPr>
          <w:rFonts w:asciiTheme="minorHAnsi" w:hAnsiTheme="minorHAnsi"/>
          <w:i/>
          <w:sz w:val="24"/>
          <w:lang w:val="it-IT"/>
        </w:rPr>
        <w:t>quaterdecies</w:t>
      </w:r>
      <w:proofErr w:type="spellEnd"/>
      <w:r w:rsidRPr="00815A58">
        <w:rPr>
          <w:rFonts w:asciiTheme="minorHAnsi" w:hAnsiTheme="minorHAnsi"/>
          <w:sz w:val="24"/>
          <w:lang w:val="it-IT"/>
        </w:rPr>
        <w:t xml:space="preserve"> del D.lgs. 196/2003 così come modificato dal D.lgs. 101/2018;</w:t>
      </w:r>
    </w:p>
    <w:p w:rsidR="00916219" w:rsidRPr="00815A58" w:rsidRDefault="00916219" w:rsidP="00815A58">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Responsabile del trattamento</w:t>
      </w:r>
      <w:r w:rsidRPr="00815A58">
        <w:rPr>
          <w:rFonts w:asciiTheme="minorHAnsi" w:hAnsiTheme="minorHAnsi"/>
          <w:sz w:val="24"/>
          <w:lang w:val="it-IT"/>
        </w:rPr>
        <w:t xml:space="preserve"> - la persona fisica o giuridica, l'autorità pubblica, il servizio o altro organismo che tratta dati personali per conto del titolare del trattamento;</w:t>
      </w:r>
    </w:p>
    <w:p w:rsidR="00916219" w:rsidRPr="00815A58" w:rsidRDefault="00916219" w:rsidP="00815A58">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Consenso dell'interessato</w:t>
      </w:r>
      <w:r w:rsidRPr="00815A58">
        <w:rPr>
          <w:rFonts w:asciiTheme="minorHAnsi" w:hAnsiTheme="minorHAnsi"/>
          <w:sz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916219" w:rsidRPr="00815A58" w:rsidRDefault="00916219" w:rsidP="00815A58">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Violazione dei dati personali</w:t>
      </w:r>
      <w:r w:rsidRPr="00815A58">
        <w:rPr>
          <w:rFonts w:asciiTheme="minorHAnsi" w:hAnsiTheme="minorHAnsi"/>
          <w:sz w:val="24"/>
          <w:lang w:val="it-IT"/>
        </w:rPr>
        <w:t xml:space="preserve"> - la violazione di sicurezza che comporta accidentalmente o in modo illecito la distruzione, la perdita, la modifica, la divulgazione non autorizzata o l'accesso ai dati personali trasmessi, conservati o comunque trattati; </w:t>
      </w:r>
    </w:p>
    <w:p w:rsidR="00916219" w:rsidRPr="00B60A1A" w:rsidRDefault="00916219" w:rsidP="00815A58">
      <w:pPr>
        <w:pStyle w:val="Paragrafoelenco1"/>
        <w:numPr>
          <w:ilvl w:val="0"/>
          <w:numId w:val="6"/>
        </w:numPr>
        <w:spacing w:line="240" w:lineRule="auto"/>
        <w:jc w:val="both"/>
        <w:rPr>
          <w:rFonts w:asciiTheme="minorHAnsi" w:hAnsiTheme="minorHAnsi"/>
          <w:sz w:val="24"/>
          <w:lang w:val="it-IT"/>
        </w:rPr>
      </w:pPr>
      <w:r w:rsidRPr="00A61AB8">
        <w:rPr>
          <w:rFonts w:asciiTheme="minorHAnsi" w:hAnsiTheme="minorHAnsi"/>
          <w:b/>
          <w:sz w:val="24"/>
          <w:lang w:val="it-IT"/>
        </w:rPr>
        <w:lastRenderedPageBreak/>
        <w:t>Dati relativi alla salute</w:t>
      </w:r>
      <w:r w:rsidRPr="00A61AB8">
        <w:rPr>
          <w:rFonts w:asciiTheme="minorHAnsi" w:hAnsiTheme="minorHAnsi"/>
          <w:sz w:val="24"/>
          <w:lang w:val="it-IT"/>
        </w:rPr>
        <w:t xml:space="preserve"> - i dati personali attinenti alla salute fisica o mentale di una persona fisica, compresa la prestazione di servizi di assistenza sanitaria, che rivelano informazioni relative al suo stato di salute; </w:t>
      </w:r>
    </w:p>
    <w:p w:rsidR="00916219" w:rsidRPr="00815A58" w:rsidRDefault="00916219" w:rsidP="00815A58">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Dati genetici</w:t>
      </w:r>
      <w:r w:rsidRPr="00815A58">
        <w:rPr>
          <w:rFonts w:asciiTheme="minorHAnsi" w:hAnsiTheme="minorHAnsi"/>
          <w:sz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rsidR="00916219" w:rsidRPr="00815A58" w:rsidRDefault="00916219" w:rsidP="00815A58">
      <w:pPr>
        <w:pStyle w:val="Paragrafoelenco1"/>
        <w:numPr>
          <w:ilvl w:val="0"/>
          <w:numId w:val="6"/>
        </w:numPr>
        <w:spacing w:line="240" w:lineRule="auto"/>
        <w:jc w:val="both"/>
        <w:rPr>
          <w:rFonts w:asciiTheme="minorHAnsi" w:hAnsiTheme="minorHAnsi"/>
          <w:sz w:val="24"/>
          <w:lang w:val="it-IT"/>
        </w:rPr>
      </w:pPr>
      <w:r w:rsidRPr="00F40BEA">
        <w:rPr>
          <w:rFonts w:asciiTheme="minorHAnsi" w:hAnsiTheme="minorHAnsi"/>
          <w:b/>
          <w:sz w:val="24"/>
          <w:lang w:val="it-IT"/>
        </w:rPr>
        <w:t>Campione biologico</w:t>
      </w:r>
      <w:r w:rsidRPr="00F40BEA">
        <w:rPr>
          <w:rFonts w:asciiTheme="minorHAnsi" w:hAnsiTheme="minorHAnsi"/>
          <w:sz w:val="24"/>
          <w:lang w:val="it-IT"/>
        </w:rPr>
        <w:t xml:space="preserve"> - ogni campione di materiale biologico da cui possano essere estratti dati genetici caratteristici di un individuo;</w:t>
      </w:r>
    </w:p>
    <w:p w:rsidR="00916219" w:rsidRPr="00B60A1A" w:rsidRDefault="00916219" w:rsidP="00815A58">
      <w:pPr>
        <w:pStyle w:val="Paragrafoelenco1"/>
        <w:numPr>
          <w:ilvl w:val="0"/>
          <w:numId w:val="6"/>
        </w:numPr>
        <w:spacing w:line="240" w:lineRule="auto"/>
        <w:jc w:val="both"/>
        <w:rPr>
          <w:rFonts w:asciiTheme="minorHAnsi" w:hAnsiTheme="minorHAnsi"/>
          <w:sz w:val="24"/>
          <w:lang w:val="it-IT"/>
        </w:rPr>
      </w:pPr>
      <w:r w:rsidRPr="00A61AB8">
        <w:rPr>
          <w:rFonts w:asciiTheme="minorHAnsi" w:hAnsiTheme="minorHAnsi"/>
          <w:b/>
          <w:sz w:val="24"/>
          <w:lang w:val="it-IT"/>
        </w:rPr>
        <w:t>Sponsor</w:t>
      </w:r>
      <w:r w:rsidRPr="00A61AB8">
        <w:rPr>
          <w:rFonts w:asciiTheme="minorHAnsi" w:hAnsiTheme="minorHAnsi"/>
          <w:sz w:val="24"/>
          <w:lang w:val="it-IT"/>
        </w:rPr>
        <w:t xml:space="preserve"> - la persona, società, istituzione oppure organismo che si assume la responsabilità di avviare, gestire e/o finanziare una indagine clinica;</w:t>
      </w:r>
    </w:p>
    <w:p w:rsidR="00916219" w:rsidRPr="00F40BEA" w:rsidRDefault="00916219" w:rsidP="00815A58">
      <w:pPr>
        <w:pStyle w:val="Paragrafoelenco1"/>
        <w:numPr>
          <w:ilvl w:val="0"/>
          <w:numId w:val="6"/>
        </w:numPr>
        <w:spacing w:line="240" w:lineRule="auto"/>
        <w:jc w:val="both"/>
        <w:rPr>
          <w:rFonts w:asciiTheme="minorHAnsi" w:hAnsiTheme="minorHAnsi"/>
          <w:sz w:val="24"/>
          <w:lang w:val="it-IT"/>
        </w:rPr>
      </w:pPr>
      <w:r w:rsidRPr="00815A58">
        <w:rPr>
          <w:rFonts w:asciiTheme="minorHAnsi" w:hAnsiTheme="minorHAnsi"/>
          <w:b/>
          <w:sz w:val="24"/>
          <w:lang w:val="it-IT"/>
        </w:rPr>
        <w:t>CRO</w:t>
      </w:r>
      <w:r w:rsidRPr="00815A58">
        <w:rPr>
          <w:rFonts w:asciiTheme="minorHAnsi" w:hAnsiTheme="minorHAnsi"/>
          <w:sz w:val="24"/>
          <w:lang w:val="it-IT"/>
        </w:rPr>
        <w:t xml:space="preserve"> – organizzazione di ricerca a contratto alla quale lo sponsor può affidare una parte o tutte le proprie competenze in tema di indagine clinica;</w:t>
      </w:r>
    </w:p>
    <w:p w:rsidR="00916219" w:rsidRPr="00815A58" w:rsidRDefault="00916219" w:rsidP="00815A58">
      <w:pPr>
        <w:pStyle w:val="Paragrafoelenco1"/>
        <w:numPr>
          <w:ilvl w:val="0"/>
          <w:numId w:val="6"/>
        </w:numPr>
        <w:spacing w:line="240" w:lineRule="auto"/>
        <w:jc w:val="both"/>
        <w:rPr>
          <w:rFonts w:asciiTheme="minorHAnsi" w:hAnsiTheme="minorHAnsi"/>
          <w:sz w:val="24"/>
          <w:lang w:val="it-IT"/>
        </w:rPr>
      </w:pPr>
      <w:r w:rsidRPr="00A61AB8">
        <w:rPr>
          <w:rFonts w:asciiTheme="minorHAnsi" w:hAnsiTheme="minorHAnsi"/>
          <w:b/>
          <w:sz w:val="24"/>
          <w:lang w:val="it-IT"/>
        </w:rPr>
        <w:t>Monitor</w:t>
      </w:r>
      <w:r w:rsidRPr="00A61AB8">
        <w:rPr>
          <w:rFonts w:asciiTheme="minorHAnsi" w:hAnsiTheme="minorHAnsi"/>
          <w:sz w:val="24"/>
          <w:lang w:val="it-IT"/>
        </w:rPr>
        <w:t xml:space="preserve"> – il responsabile del monitoraggio dell’indagine clinica individuato dallo Sponsor/CRO;</w:t>
      </w:r>
    </w:p>
    <w:p w:rsidR="00A72B5F" w:rsidRPr="00815A58" w:rsidRDefault="00916219" w:rsidP="00815A58">
      <w:pPr>
        <w:pStyle w:val="Paragrafoelenco1"/>
        <w:numPr>
          <w:ilvl w:val="0"/>
          <w:numId w:val="6"/>
        </w:numPr>
        <w:tabs>
          <w:tab w:val="left" w:pos="0"/>
          <w:tab w:val="left" w:pos="360"/>
        </w:tabs>
        <w:spacing w:line="240" w:lineRule="auto"/>
        <w:jc w:val="both"/>
        <w:rPr>
          <w:rFonts w:asciiTheme="minorHAnsi" w:hAnsiTheme="minorHAnsi"/>
          <w:sz w:val="24"/>
          <w:lang w:val="it-IT"/>
        </w:rPr>
      </w:pPr>
      <w:r w:rsidRPr="00F40BEA">
        <w:rPr>
          <w:rFonts w:asciiTheme="minorHAnsi" w:hAnsiTheme="minorHAnsi"/>
          <w:b/>
          <w:sz w:val="24"/>
          <w:lang w:val="it-IT"/>
        </w:rPr>
        <w:t>Auditor</w:t>
      </w:r>
      <w:r w:rsidRPr="00F40BEA">
        <w:rPr>
          <w:rFonts w:asciiTheme="minorHAnsi" w:hAnsiTheme="minorHAnsi"/>
          <w:sz w:val="24"/>
          <w:lang w:val="it-IT"/>
        </w:rPr>
        <w:t xml:space="preserve"> – il responsabile della esecuzione della verifica sulla conduzione dell’indagine clinica, come parte integrante della assicurazione di qualità, individuato dallo Sponsor/CRO.</w:t>
      </w:r>
    </w:p>
    <w:sectPr w:rsidR="00A72B5F" w:rsidRPr="00815A58" w:rsidSect="00B96235">
      <w:headerReference w:type="default" r:id="rId11"/>
      <w:footerReference w:type="default" r:id="rId12"/>
      <w:pgSz w:w="11906" w:h="16838"/>
      <w:pgMar w:top="1417" w:right="1134" w:bottom="1134" w:left="1134" w:header="720"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DC904" w16cex:dateUtc="2024-05-14T09:27:00Z"/>
  <w16cex:commentExtensible w16cex:durableId="29E76A06" w16cex:dateUtc="2024-05-09T13:28:00Z"/>
  <w16cex:commentExtensible w16cex:durableId="29E7692D" w16cex:dateUtc="2024-05-09T13:24:00Z"/>
  <w16cex:commentExtensible w16cex:durableId="29E76F51" w16cex:dateUtc="2024-05-09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CBC62" w16cid:durableId="29EDC904"/>
  <w16cid:commentId w16cid:paraId="649F60E2" w16cid:durableId="29E6099E"/>
  <w16cid:commentId w16cid:paraId="5154BA1B" w16cid:durableId="29E6099F"/>
  <w16cid:commentId w16cid:paraId="3A748F40" w16cid:durableId="29E609A0"/>
  <w16cid:commentId w16cid:paraId="24A8643E" w16cid:durableId="29E609A1"/>
  <w16cid:commentId w16cid:paraId="6B1A57C4" w16cid:durableId="29E609A2"/>
  <w16cid:commentId w16cid:paraId="3A4A6443" w16cid:durableId="29E76A06"/>
  <w16cid:commentId w16cid:paraId="6CA5F1B6" w16cid:durableId="29E609A3"/>
  <w16cid:commentId w16cid:paraId="3536C888" w16cid:durableId="29E609A4"/>
  <w16cid:commentId w16cid:paraId="11B7D529" w16cid:durableId="29E609A5"/>
  <w16cid:commentId w16cid:paraId="63D144EC" w16cid:durableId="29E7692D"/>
  <w16cid:commentId w16cid:paraId="3E05F963" w16cid:durableId="29E76F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63B" w:rsidRDefault="0030763B">
      <w:pPr>
        <w:spacing w:line="240" w:lineRule="auto"/>
      </w:pPr>
      <w:r>
        <w:separator/>
      </w:r>
    </w:p>
    <w:p w:rsidR="0030763B" w:rsidRDefault="0030763B"/>
  </w:endnote>
  <w:endnote w:type="continuationSeparator" w:id="0">
    <w:p w:rsidR="0030763B" w:rsidRDefault="0030763B">
      <w:pPr>
        <w:spacing w:line="240" w:lineRule="auto"/>
      </w:pPr>
      <w:r>
        <w:continuationSeparator/>
      </w:r>
    </w:p>
    <w:p w:rsidR="0030763B" w:rsidRDefault="00307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2F" w:rsidRDefault="000E5E43">
    <w:pPr>
      <w:pStyle w:val="Pidipagina"/>
      <w:jc w:val="center"/>
      <w:rPr>
        <w:del w:id="777" w:author="IRCCS AOU " w:date="2024-11-06T13:28:00Z"/>
      </w:rPr>
    </w:pPr>
    <w:del w:id="778" w:author="IRCCS AOU " w:date="2024-11-06T13:28:00Z">
      <w:r>
        <w:delText xml:space="preserve">Page </w:delText>
      </w:r>
    </w:del>
  </w:p>
  <w:customXmlInsRangeStart w:id="779" w:author="IRCCS AOU " w:date="2024-11-06T13:28:00Z"/>
  <w:sdt>
    <w:sdtPr>
      <w:id w:val="8093095"/>
      <w:docPartObj>
        <w:docPartGallery w:val="Page Numbers (Bottom of Page)"/>
        <w:docPartUnique/>
      </w:docPartObj>
    </w:sdtPr>
    <w:sdtEndPr/>
    <w:sdtContent>
      <w:customXmlInsRangeEnd w:id="779"/>
      <w:p w:rsidR="00CE5A8F" w:rsidRDefault="00916219">
        <w:pPr>
          <w:pStyle w:val="Pidipagina"/>
          <w:jc w:val="center"/>
          <w:rPr>
            <w:ins w:id="780" w:author="IRCCS AOU " w:date="2024-11-06T13:28:00Z"/>
          </w:rPr>
        </w:pPr>
        <w:r w:rsidRPr="005A022B">
          <w:fldChar w:fldCharType="begin"/>
        </w:r>
        <w:r w:rsidR="00CE5A8F" w:rsidRPr="005A022B">
          <w:instrText xml:space="preserve"> PAGE </w:instrText>
        </w:r>
        <w:r w:rsidR="00CE5A8F" w:rsidRPr="00EA70EC">
          <w:instrText xml:space="preserve">  \* MERGEFORMAT </w:instrText>
        </w:r>
        <w:r w:rsidRPr="005A022B">
          <w:fldChar w:fldCharType="separate"/>
        </w:r>
        <w:r w:rsidR="00A66AC4">
          <w:rPr>
            <w:noProof/>
          </w:rPr>
          <w:t>27</w:t>
        </w:r>
        <w:r w:rsidRPr="005A022B">
          <w:fldChar w:fldCharType="end"/>
        </w:r>
      </w:p>
      <w:customXmlInsRangeStart w:id="781" w:author="IRCCS AOU " w:date="2024-11-06T13:28:00Z"/>
    </w:sdtContent>
  </w:sdt>
  <w:customXmlInsRangeEnd w:id="781"/>
  <w:p w:rsidR="00CE5A8F" w:rsidRDefault="00CE5A8F">
    <w:pPr>
      <w:pStyle w:val="Pidipagina"/>
      <w:jc w:val="right"/>
      <w:rPr>
        <w:ins w:id="782" w:author="IRCCS AOU " w:date="2024-11-06T13:28:00Z"/>
      </w:rPr>
    </w:pPr>
  </w:p>
  <w:p w:rsidR="00CD4FEC" w:rsidRDefault="000E5E43">
    <w:pPr>
      <w:pStyle w:val="Pidipagina"/>
      <w:jc w:val="right"/>
      <w:rPr>
        <w:del w:id="783" w:author="IRCCS AOU " w:date="2024-11-06T13:28:00Z"/>
      </w:rPr>
    </w:pPr>
    <w:del w:id="784" w:author="IRCCS AOU " w:date="2024-11-06T13:28:00Z">
      <w:r>
        <w:delText xml:space="preserve"> of 2</w:delText>
      </w:r>
      <w:r w:rsidR="00E46191">
        <w:delText>3</w:delText>
      </w:r>
    </w:del>
  </w:p>
  <w:p w:rsidR="00916219" w:rsidRDefault="00916219" w:rsidP="009162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63B" w:rsidRDefault="0030763B">
      <w:pPr>
        <w:spacing w:line="240" w:lineRule="auto"/>
      </w:pPr>
      <w:r>
        <w:rPr>
          <w:color w:val="000000"/>
        </w:rPr>
        <w:separator/>
      </w:r>
    </w:p>
    <w:p w:rsidR="0030763B" w:rsidRDefault="0030763B"/>
  </w:footnote>
  <w:footnote w:type="continuationSeparator" w:id="0">
    <w:p w:rsidR="0030763B" w:rsidRDefault="0030763B">
      <w:pPr>
        <w:spacing w:line="240" w:lineRule="auto"/>
      </w:pPr>
      <w:r>
        <w:continuationSeparator/>
      </w:r>
    </w:p>
    <w:p w:rsidR="0030763B" w:rsidRDefault="0030763B"/>
  </w:footnote>
  <w:footnote w:id="1">
    <w:p w:rsidR="00CE5A8F" w:rsidRPr="00DC24C8" w:rsidRDefault="00CE5A8F">
      <w:pPr>
        <w:pStyle w:val="Testonotaapidipagina"/>
        <w:ind w:left="284" w:hanging="284"/>
        <w:jc w:val="both"/>
        <w:rPr>
          <w:lang w:val="it-IT"/>
        </w:rPr>
      </w:pPr>
      <w:r>
        <w:rPr>
          <w:rStyle w:val="Rimandonotaapidipagina"/>
        </w:rPr>
        <w:footnoteRef/>
      </w:r>
      <w:r>
        <w:rPr>
          <w:lang w:val="it-IT"/>
        </w:rPr>
        <w:t xml:space="preserve"> •</w:t>
      </w:r>
      <w:r>
        <w:rPr>
          <w:lang w:val="it-IT"/>
        </w:rPr>
        <w:tab/>
      </w:r>
      <w:r>
        <w:rPr>
          <w:rFonts w:ascii="Georgia" w:hAnsi="Georgia"/>
          <w:sz w:val="18"/>
          <w:szCs w:val="18"/>
          <w:lang w:val="it-IT"/>
        </w:rPr>
        <w:t xml:space="preserve">costi amministrativi generali, </w:t>
      </w:r>
      <w:r>
        <w:rPr>
          <w:rFonts w:ascii="Georgia" w:hAnsi="Georgia"/>
          <w:color w:val="000000"/>
          <w:sz w:val="18"/>
          <w:szCs w:val="18"/>
          <w:lang w:val="it-IT"/>
        </w:rPr>
        <w:t>costi sostenuti per la gestione del/dei DM oggetto della Indagine clinica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FF1" w:rsidRDefault="00AD2FF1">
    <w:pPr>
      <w:pStyle w:val="Intestazione"/>
      <w:rPr>
        <w:ins w:id="776" w:author="IRCCS AOU " w:date="2024-11-06T13:28:00Z"/>
      </w:rPr>
    </w:pPr>
  </w:p>
  <w:p w:rsidR="00916219" w:rsidRDefault="00916219" w:rsidP="009162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02D9"/>
    <w:multiLevelType w:val="multilevel"/>
    <w:tmpl w:val="F320CC38"/>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03AB5BD9"/>
    <w:multiLevelType w:val="multilevel"/>
    <w:tmpl w:val="A36E52F2"/>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
    <w:nsid w:val="1B912D09"/>
    <w:multiLevelType w:val="multilevel"/>
    <w:tmpl w:val="EE12E842"/>
    <w:lvl w:ilvl="0">
      <w:start w:val="6"/>
      <w:numFmt w:val="upp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9A20FA"/>
    <w:multiLevelType w:val="hybridMultilevel"/>
    <w:tmpl w:val="9BD836F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B3D0A98"/>
    <w:multiLevelType w:val="multilevel"/>
    <w:tmpl w:val="2988D1CC"/>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nsid w:val="2BD11C3D"/>
    <w:multiLevelType w:val="multilevel"/>
    <w:tmpl w:val="249A73F6"/>
    <w:lvl w:ilvl="0">
      <w:start w:val="6"/>
      <w:numFmt w:val="upp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1565D7"/>
    <w:multiLevelType w:val="multilevel"/>
    <w:tmpl w:val="6AFA783C"/>
    <w:lvl w:ilvl="0">
      <w:start w:val="6"/>
      <w:numFmt w:val="upp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7F6E30"/>
    <w:multiLevelType w:val="hybridMultilevel"/>
    <w:tmpl w:val="D0002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7BE32DB"/>
    <w:multiLevelType w:val="multilevel"/>
    <w:tmpl w:val="51EA177A"/>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9">
    <w:nsid w:val="38042C78"/>
    <w:multiLevelType w:val="multilevel"/>
    <w:tmpl w:val="6C68337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3A575A96"/>
    <w:multiLevelType w:val="multilevel"/>
    <w:tmpl w:val="FC74A67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3C2C2800"/>
    <w:multiLevelType w:val="multilevel"/>
    <w:tmpl w:val="A55AF6D0"/>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nsid w:val="42DD48FD"/>
    <w:multiLevelType w:val="multilevel"/>
    <w:tmpl w:val="97B0E682"/>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42DF1CB4"/>
    <w:multiLevelType w:val="multilevel"/>
    <w:tmpl w:val="B07AEE7E"/>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4E443E2A"/>
    <w:multiLevelType w:val="multilevel"/>
    <w:tmpl w:val="467A376A"/>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5">
    <w:nsid w:val="58EA52F7"/>
    <w:multiLevelType w:val="multilevel"/>
    <w:tmpl w:val="1D6AAD7A"/>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5E7574C3"/>
    <w:multiLevelType w:val="hybridMultilevel"/>
    <w:tmpl w:val="26AAB51C"/>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621511FF"/>
    <w:multiLevelType w:val="multilevel"/>
    <w:tmpl w:val="3D5440C2"/>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67B00BAF"/>
    <w:multiLevelType w:val="multilevel"/>
    <w:tmpl w:val="E29ABE04"/>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721D10A4"/>
    <w:multiLevelType w:val="multilevel"/>
    <w:tmpl w:val="12022A90"/>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nsid w:val="797E3A07"/>
    <w:multiLevelType w:val="multilevel"/>
    <w:tmpl w:val="BDCCE532"/>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nsid w:val="7AF84573"/>
    <w:multiLevelType w:val="multilevel"/>
    <w:tmpl w:val="18C0F882"/>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
  </w:num>
  <w:num w:numId="2">
    <w:abstractNumId w:val="12"/>
  </w:num>
  <w:num w:numId="3">
    <w:abstractNumId w:val="8"/>
  </w:num>
  <w:num w:numId="4">
    <w:abstractNumId w:val="11"/>
  </w:num>
  <w:num w:numId="5">
    <w:abstractNumId w:val="19"/>
  </w:num>
  <w:num w:numId="6">
    <w:abstractNumId w:val="4"/>
  </w:num>
  <w:num w:numId="7">
    <w:abstractNumId w:val="16"/>
  </w:num>
  <w:num w:numId="8">
    <w:abstractNumId w:val="7"/>
  </w:num>
  <w:num w:numId="9">
    <w:abstractNumId w:val="18"/>
  </w:num>
  <w:num w:numId="10">
    <w:abstractNumId w:val="6"/>
  </w:num>
  <w:num w:numId="11">
    <w:abstractNumId w:val="17"/>
  </w:num>
  <w:num w:numId="12">
    <w:abstractNumId w:val="14"/>
  </w:num>
  <w:num w:numId="13">
    <w:abstractNumId w:val="13"/>
  </w:num>
  <w:num w:numId="14">
    <w:abstractNumId w:val="9"/>
  </w:num>
  <w:num w:numId="15">
    <w:abstractNumId w:val="20"/>
  </w:num>
  <w:num w:numId="16">
    <w:abstractNumId w:val="5"/>
  </w:num>
  <w:num w:numId="17">
    <w:abstractNumId w:val="21"/>
  </w:num>
  <w:num w:numId="18">
    <w:abstractNumId w:val="1"/>
  </w:num>
  <w:num w:numId="19">
    <w:abstractNumId w:val="10"/>
  </w:num>
  <w:num w:numId="20">
    <w:abstractNumId w:val="15"/>
  </w:num>
  <w:num w:numId="21">
    <w:abstractNumId w:val="0"/>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CCS AOU ">
    <w15:presenceInfo w15:providerId="None" w15:userId="IRCCS AOU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4458B"/>
    <w:rsid w:val="00006A68"/>
    <w:rsid w:val="00007F1E"/>
    <w:rsid w:val="00027826"/>
    <w:rsid w:val="00030EF2"/>
    <w:rsid w:val="00035B5B"/>
    <w:rsid w:val="00044D39"/>
    <w:rsid w:val="000544FB"/>
    <w:rsid w:val="00054FB5"/>
    <w:rsid w:val="00055A5E"/>
    <w:rsid w:val="00060F96"/>
    <w:rsid w:val="00062231"/>
    <w:rsid w:val="00063CDF"/>
    <w:rsid w:val="0006460F"/>
    <w:rsid w:val="000662BF"/>
    <w:rsid w:val="0007166B"/>
    <w:rsid w:val="00072988"/>
    <w:rsid w:val="000734E4"/>
    <w:rsid w:val="0007435B"/>
    <w:rsid w:val="00077582"/>
    <w:rsid w:val="000829A5"/>
    <w:rsid w:val="000846A7"/>
    <w:rsid w:val="00095C37"/>
    <w:rsid w:val="000A1650"/>
    <w:rsid w:val="000A61F3"/>
    <w:rsid w:val="000A6E2D"/>
    <w:rsid w:val="000B3927"/>
    <w:rsid w:val="000B3CA5"/>
    <w:rsid w:val="000B4A49"/>
    <w:rsid w:val="000B72B8"/>
    <w:rsid w:val="000C15B4"/>
    <w:rsid w:val="000C20B9"/>
    <w:rsid w:val="000C52E6"/>
    <w:rsid w:val="000C58B2"/>
    <w:rsid w:val="000C7027"/>
    <w:rsid w:val="000C75B5"/>
    <w:rsid w:val="000D403B"/>
    <w:rsid w:val="000D63E0"/>
    <w:rsid w:val="000E131A"/>
    <w:rsid w:val="000E1F3B"/>
    <w:rsid w:val="000E373A"/>
    <w:rsid w:val="000E5E43"/>
    <w:rsid w:val="000F21F6"/>
    <w:rsid w:val="000F70E1"/>
    <w:rsid w:val="00102B56"/>
    <w:rsid w:val="001041EA"/>
    <w:rsid w:val="0010512E"/>
    <w:rsid w:val="0011070B"/>
    <w:rsid w:val="0011127C"/>
    <w:rsid w:val="00113452"/>
    <w:rsid w:val="0011367A"/>
    <w:rsid w:val="00115BE9"/>
    <w:rsid w:val="00116A29"/>
    <w:rsid w:val="00123A0D"/>
    <w:rsid w:val="001304E5"/>
    <w:rsid w:val="001352CA"/>
    <w:rsid w:val="001477CB"/>
    <w:rsid w:val="00147E58"/>
    <w:rsid w:val="00153E1E"/>
    <w:rsid w:val="001574C8"/>
    <w:rsid w:val="00160A82"/>
    <w:rsid w:val="001613FD"/>
    <w:rsid w:val="0017354C"/>
    <w:rsid w:val="00173B9B"/>
    <w:rsid w:val="001754DC"/>
    <w:rsid w:val="00176BB4"/>
    <w:rsid w:val="001771B8"/>
    <w:rsid w:val="00177675"/>
    <w:rsid w:val="00185BDD"/>
    <w:rsid w:val="0019012D"/>
    <w:rsid w:val="0019518F"/>
    <w:rsid w:val="001A47D0"/>
    <w:rsid w:val="001A62FB"/>
    <w:rsid w:val="001B3D09"/>
    <w:rsid w:val="001B4BAD"/>
    <w:rsid w:val="001B77F3"/>
    <w:rsid w:val="001C14D5"/>
    <w:rsid w:val="001C20C1"/>
    <w:rsid w:val="001C4D96"/>
    <w:rsid w:val="001D3A3B"/>
    <w:rsid w:val="001D5519"/>
    <w:rsid w:val="001D7CD6"/>
    <w:rsid w:val="001E07C8"/>
    <w:rsid w:val="001E2C63"/>
    <w:rsid w:val="001E5D28"/>
    <w:rsid w:val="001F1543"/>
    <w:rsid w:val="001F3881"/>
    <w:rsid w:val="001F52A5"/>
    <w:rsid w:val="001F5556"/>
    <w:rsid w:val="001F5896"/>
    <w:rsid w:val="001F6042"/>
    <w:rsid w:val="00201C77"/>
    <w:rsid w:val="00211633"/>
    <w:rsid w:val="00213965"/>
    <w:rsid w:val="00214208"/>
    <w:rsid w:val="00216C78"/>
    <w:rsid w:val="0021700B"/>
    <w:rsid w:val="00220D15"/>
    <w:rsid w:val="00232D28"/>
    <w:rsid w:val="00237471"/>
    <w:rsid w:val="002519E5"/>
    <w:rsid w:val="00252761"/>
    <w:rsid w:val="00254342"/>
    <w:rsid w:val="00266011"/>
    <w:rsid w:val="002738A1"/>
    <w:rsid w:val="00273D07"/>
    <w:rsid w:val="002776AF"/>
    <w:rsid w:val="00287FF6"/>
    <w:rsid w:val="002A1D25"/>
    <w:rsid w:val="002A3FCA"/>
    <w:rsid w:val="002A786E"/>
    <w:rsid w:val="002A7CE0"/>
    <w:rsid w:val="002B2A58"/>
    <w:rsid w:val="002C0581"/>
    <w:rsid w:val="002C59B0"/>
    <w:rsid w:val="002D076F"/>
    <w:rsid w:val="002D26AB"/>
    <w:rsid w:val="002D3209"/>
    <w:rsid w:val="002E2AE4"/>
    <w:rsid w:val="002E6332"/>
    <w:rsid w:val="002E720B"/>
    <w:rsid w:val="002F045F"/>
    <w:rsid w:val="002F12B5"/>
    <w:rsid w:val="00301BC6"/>
    <w:rsid w:val="003054F8"/>
    <w:rsid w:val="0030763B"/>
    <w:rsid w:val="00311E80"/>
    <w:rsid w:val="003170FE"/>
    <w:rsid w:val="00321326"/>
    <w:rsid w:val="00322401"/>
    <w:rsid w:val="003249B7"/>
    <w:rsid w:val="00324B18"/>
    <w:rsid w:val="00327D04"/>
    <w:rsid w:val="003319BA"/>
    <w:rsid w:val="003348A1"/>
    <w:rsid w:val="003401B4"/>
    <w:rsid w:val="003416CA"/>
    <w:rsid w:val="00352BCD"/>
    <w:rsid w:val="00352E96"/>
    <w:rsid w:val="00361694"/>
    <w:rsid w:val="00362390"/>
    <w:rsid w:val="00365E50"/>
    <w:rsid w:val="003705DB"/>
    <w:rsid w:val="00372958"/>
    <w:rsid w:val="00377A68"/>
    <w:rsid w:val="00380619"/>
    <w:rsid w:val="00381DE1"/>
    <w:rsid w:val="003A00BE"/>
    <w:rsid w:val="003A5848"/>
    <w:rsid w:val="003B01AF"/>
    <w:rsid w:val="003B083B"/>
    <w:rsid w:val="003B317E"/>
    <w:rsid w:val="003B5EE2"/>
    <w:rsid w:val="003B73BD"/>
    <w:rsid w:val="003C1AD6"/>
    <w:rsid w:val="003C1F22"/>
    <w:rsid w:val="003C38E3"/>
    <w:rsid w:val="003C7B63"/>
    <w:rsid w:val="003D3E4E"/>
    <w:rsid w:val="003D5FBD"/>
    <w:rsid w:val="003E029C"/>
    <w:rsid w:val="003E0413"/>
    <w:rsid w:val="003E5DBF"/>
    <w:rsid w:val="003E6F23"/>
    <w:rsid w:val="003F41D2"/>
    <w:rsid w:val="003F73CA"/>
    <w:rsid w:val="00403457"/>
    <w:rsid w:val="00405F8A"/>
    <w:rsid w:val="00410CAA"/>
    <w:rsid w:val="00414BDE"/>
    <w:rsid w:val="00415076"/>
    <w:rsid w:val="004210F9"/>
    <w:rsid w:val="00426D46"/>
    <w:rsid w:val="00427692"/>
    <w:rsid w:val="00433FBF"/>
    <w:rsid w:val="00435526"/>
    <w:rsid w:val="004404AB"/>
    <w:rsid w:val="00441F42"/>
    <w:rsid w:val="00447AC5"/>
    <w:rsid w:val="00447DAC"/>
    <w:rsid w:val="00450858"/>
    <w:rsid w:val="00450CD9"/>
    <w:rsid w:val="00451F1B"/>
    <w:rsid w:val="00452E85"/>
    <w:rsid w:val="004538BA"/>
    <w:rsid w:val="0046312D"/>
    <w:rsid w:val="00466EA4"/>
    <w:rsid w:val="00474BE2"/>
    <w:rsid w:val="004845ED"/>
    <w:rsid w:val="00484B9A"/>
    <w:rsid w:val="004857DE"/>
    <w:rsid w:val="00487A40"/>
    <w:rsid w:val="00491331"/>
    <w:rsid w:val="00495098"/>
    <w:rsid w:val="00497CE3"/>
    <w:rsid w:val="004A1172"/>
    <w:rsid w:val="004A2682"/>
    <w:rsid w:val="004A364D"/>
    <w:rsid w:val="004A608C"/>
    <w:rsid w:val="004A633C"/>
    <w:rsid w:val="004B0CB7"/>
    <w:rsid w:val="004B130F"/>
    <w:rsid w:val="004B5722"/>
    <w:rsid w:val="004B66E5"/>
    <w:rsid w:val="004C1735"/>
    <w:rsid w:val="004C1C49"/>
    <w:rsid w:val="004C2447"/>
    <w:rsid w:val="004C24E5"/>
    <w:rsid w:val="004D48C5"/>
    <w:rsid w:val="004D5DAA"/>
    <w:rsid w:val="004E6237"/>
    <w:rsid w:val="004F0637"/>
    <w:rsid w:val="004F2374"/>
    <w:rsid w:val="0050159C"/>
    <w:rsid w:val="00501779"/>
    <w:rsid w:val="0050528D"/>
    <w:rsid w:val="005101FE"/>
    <w:rsid w:val="005114CC"/>
    <w:rsid w:val="0051178B"/>
    <w:rsid w:val="00512367"/>
    <w:rsid w:val="005141C6"/>
    <w:rsid w:val="005171F9"/>
    <w:rsid w:val="00521210"/>
    <w:rsid w:val="005262C2"/>
    <w:rsid w:val="00526862"/>
    <w:rsid w:val="00533B61"/>
    <w:rsid w:val="00535ED2"/>
    <w:rsid w:val="00537185"/>
    <w:rsid w:val="00540560"/>
    <w:rsid w:val="00543B3A"/>
    <w:rsid w:val="005446D7"/>
    <w:rsid w:val="0055022C"/>
    <w:rsid w:val="005530CA"/>
    <w:rsid w:val="00553D14"/>
    <w:rsid w:val="00561D8C"/>
    <w:rsid w:val="00565451"/>
    <w:rsid w:val="00566752"/>
    <w:rsid w:val="00567F41"/>
    <w:rsid w:val="005715C3"/>
    <w:rsid w:val="0057668D"/>
    <w:rsid w:val="00583A3C"/>
    <w:rsid w:val="00592161"/>
    <w:rsid w:val="005955F1"/>
    <w:rsid w:val="005A022B"/>
    <w:rsid w:val="005A095F"/>
    <w:rsid w:val="005A7AE0"/>
    <w:rsid w:val="005B2A20"/>
    <w:rsid w:val="005B2BDB"/>
    <w:rsid w:val="005B52BF"/>
    <w:rsid w:val="005B5AB4"/>
    <w:rsid w:val="005B6484"/>
    <w:rsid w:val="005B6FC3"/>
    <w:rsid w:val="005C3F42"/>
    <w:rsid w:val="005C7225"/>
    <w:rsid w:val="005D4DD4"/>
    <w:rsid w:val="005D533A"/>
    <w:rsid w:val="005E4308"/>
    <w:rsid w:val="005E5E82"/>
    <w:rsid w:val="005E60AF"/>
    <w:rsid w:val="005E6DAB"/>
    <w:rsid w:val="005E7805"/>
    <w:rsid w:val="005F62F4"/>
    <w:rsid w:val="005F7EFC"/>
    <w:rsid w:val="005F7F2A"/>
    <w:rsid w:val="00606D8D"/>
    <w:rsid w:val="00607F61"/>
    <w:rsid w:val="00623E9A"/>
    <w:rsid w:val="00624222"/>
    <w:rsid w:val="00633B98"/>
    <w:rsid w:val="00642042"/>
    <w:rsid w:val="00643609"/>
    <w:rsid w:val="00645829"/>
    <w:rsid w:val="00646713"/>
    <w:rsid w:val="0064717B"/>
    <w:rsid w:val="00651413"/>
    <w:rsid w:val="00653AAE"/>
    <w:rsid w:val="00654B9B"/>
    <w:rsid w:val="00663225"/>
    <w:rsid w:val="0066480E"/>
    <w:rsid w:val="006721BA"/>
    <w:rsid w:val="00673060"/>
    <w:rsid w:val="00673BE8"/>
    <w:rsid w:val="00673FAA"/>
    <w:rsid w:val="00674EFF"/>
    <w:rsid w:val="00683176"/>
    <w:rsid w:val="0068465B"/>
    <w:rsid w:val="00685C32"/>
    <w:rsid w:val="00687208"/>
    <w:rsid w:val="00687F2A"/>
    <w:rsid w:val="0069045C"/>
    <w:rsid w:val="00692562"/>
    <w:rsid w:val="0069530C"/>
    <w:rsid w:val="00695C5A"/>
    <w:rsid w:val="0069788B"/>
    <w:rsid w:val="006B045D"/>
    <w:rsid w:val="006C165F"/>
    <w:rsid w:val="006C20CE"/>
    <w:rsid w:val="006C7F80"/>
    <w:rsid w:val="006D4777"/>
    <w:rsid w:val="006D4ED9"/>
    <w:rsid w:val="006E1430"/>
    <w:rsid w:val="006E1FF1"/>
    <w:rsid w:val="006E5788"/>
    <w:rsid w:val="006E74FD"/>
    <w:rsid w:val="006F1614"/>
    <w:rsid w:val="006F3206"/>
    <w:rsid w:val="006F5832"/>
    <w:rsid w:val="00701022"/>
    <w:rsid w:val="007016C2"/>
    <w:rsid w:val="00712351"/>
    <w:rsid w:val="00712EFF"/>
    <w:rsid w:val="00714CDA"/>
    <w:rsid w:val="00720B91"/>
    <w:rsid w:val="00722704"/>
    <w:rsid w:val="00722E2E"/>
    <w:rsid w:val="007271EE"/>
    <w:rsid w:val="007318B9"/>
    <w:rsid w:val="00736CCC"/>
    <w:rsid w:val="0074116E"/>
    <w:rsid w:val="00741928"/>
    <w:rsid w:val="0074291A"/>
    <w:rsid w:val="0074304B"/>
    <w:rsid w:val="0074344B"/>
    <w:rsid w:val="00745330"/>
    <w:rsid w:val="00756816"/>
    <w:rsid w:val="00760090"/>
    <w:rsid w:val="00760602"/>
    <w:rsid w:val="00761CCC"/>
    <w:rsid w:val="00762270"/>
    <w:rsid w:val="00763959"/>
    <w:rsid w:val="00764D7F"/>
    <w:rsid w:val="00766254"/>
    <w:rsid w:val="00772143"/>
    <w:rsid w:val="00772C98"/>
    <w:rsid w:val="00780046"/>
    <w:rsid w:val="0078044D"/>
    <w:rsid w:val="00780ECB"/>
    <w:rsid w:val="00781EE9"/>
    <w:rsid w:val="00784C04"/>
    <w:rsid w:val="00790265"/>
    <w:rsid w:val="007919B7"/>
    <w:rsid w:val="00792269"/>
    <w:rsid w:val="00792768"/>
    <w:rsid w:val="00792A0E"/>
    <w:rsid w:val="007973F4"/>
    <w:rsid w:val="007A52BA"/>
    <w:rsid w:val="007A6598"/>
    <w:rsid w:val="007A67E0"/>
    <w:rsid w:val="007B2546"/>
    <w:rsid w:val="007B2989"/>
    <w:rsid w:val="007B2D58"/>
    <w:rsid w:val="007C035C"/>
    <w:rsid w:val="007C6714"/>
    <w:rsid w:val="007D350C"/>
    <w:rsid w:val="007D4EA9"/>
    <w:rsid w:val="007F2170"/>
    <w:rsid w:val="007F3FB0"/>
    <w:rsid w:val="0080235B"/>
    <w:rsid w:val="008111DD"/>
    <w:rsid w:val="00811BEA"/>
    <w:rsid w:val="008126DD"/>
    <w:rsid w:val="00815A58"/>
    <w:rsid w:val="00815D36"/>
    <w:rsid w:val="00816470"/>
    <w:rsid w:val="0082400D"/>
    <w:rsid w:val="00825760"/>
    <w:rsid w:val="00830B13"/>
    <w:rsid w:val="00830B16"/>
    <w:rsid w:val="00833D8C"/>
    <w:rsid w:val="00837762"/>
    <w:rsid w:val="00842B11"/>
    <w:rsid w:val="00844BA2"/>
    <w:rsid w:val="0085560D"/>
    <w:rsid w:val="008557B2"/>
    <w:rsid w:val="00856351"/>
    <w:rsid w:val="00857A01"/>
    <w:rsid w:val="00861918"/>
    <w:rsid w:val="0086335A"/>
    <w:rsid w:val="00866140"/>
    <w:rsid w:val="008671CD"/>
    <w:rsid w:val="00872516"/>
    <w:rsid w:val="00872BBC"/>
    <w:rsid w:val="00877F0C"/>
    <w:rsid w:val="008836BD"/>
    <w:rsid w:val="00883B2A"/>
    <w:rsid w:val="00883C45"/>
    <w:rsid w:val="00884975"/>
    <w:rsid w:val="00891FA4"/>
    <w:rsid w:val="0089240A"/>
    <w:rsid w:val="00893E27"/>
    <w:rsid w:val="008962DC"/>
    <w:rsid w:val="008A0555"/>
    <w:rsid w:val="008A0653"/>
    <w:rsid w:val="008A4546"/>
    <w:rsid w:val="008A600B"/>
    <w:rsid w:val="008A74B4"/>
    <w:rsid w:val="008B070A"/>
    <w:rsid w:val="008B24A3"/>
    <w:rsid w:val="008B522D"/>
    <w:rsid w:val="008C37F8"/>
    <w:rsid w:val="008C4607"/>
    <w:rsid w:val="008C61A2"/>
    <w:rsid w:val="008C6E64"/>
    <w:rsid w:val="008D4FE6"/>
    <w:rsid w:val="008D5265"/>
    <w:rsid w:val="008D6919"/>
    <w:rsid w:val="008E0AAF"/>
    <w:rsid w:val="008E3B69"/>
    <w:rsid w:val="008E4A65"/>
    <w:rsid w:val="008E5BFC"/>
    <w:rsid w:val="008F168C"/>
    <w:rsid w:val="008F345E"/>
    <w:rsid w:val="008F4400"/>
    <w:rsid w:val="008F4561"/>
    <w:rsid w:val="008F4CB0"/>
    <w:rsid w:val="009009DB"/>
    <w:rsid w:val="0090169B"/>
    <w:rsid w:val="009054A1"/>
    <w:rsid w:val="0091060C"/>
    <w:rsid w:val="009140DE"/>
    <w:rsid w:val="00916219"/>
    <w:rsid w:val="00923A55"/>
    <w:rsid w:val="00923AD7"/>
    <w:rsid w:val="009247E3"/>
    <w:rsid w:val="009265C9"/>
    <w:rsid w:val="00926E41"/>
    <w:rsid w:val="00932344"/>
    <w:rsid w:val="0096134F"/>
    <w:rsid w:val="00961931"/>
    <w:rsid w:val="00965694"/>
    <w:rsid w:val="00980344"/>
    <w:rsid w:val="00980A12"/>
    <w:rsid w:val="00991402"/>
    <w:rsid w:val="009927CF"/>
    <w:rsid w:val="009A3332"/>
    <w:rsid w:val="009A5CDD"/>
    <w:rsid w:val="009B0CC8"/>
    <w:rsid w:val="009B1E31"/>
    <w:rsid w:val="009B2FB3"/>
    <w:rsid w:val="009B5B24"/>
    <w:rsid w:val="009C2BE4"/>
    <w:rsid w:val="009C6216"/>
    <w:rsid w:val="009C6BBA"/>
    <w:rsid w:val="009D2A4C"/>
    <w:rsid w:val="009E24D6"/>
    <w:rsid w:val="009E47EF"/>
    <w:rsid w:val="009F3B61"/>
    <w:rsid w:val="00A0190E"/>
    <w:rsid w:val="00A10B13"/>
    <w:rsid w:val="00A27A9B"/>
    <w:rsid w:val="00A439AD"/>
    <w:rsid w:val="00A50875"/>
    <w:rsid w:val="00A53A4E"/>
    <w:rsid w:val="00A54204"/>
    <w:rsid w:val="00A600FB"/>
    <w:rsid w:val="00A61AB8"/>
    <w:rsid w:val="00A627B2"/>
    <w:rsid w:val="00A654C3"/>
    <w:rsid w:val="00A66AC4"/>
    <w:rsid w:val="00A67AB5"/>
    <w:rsid w:val="00A71002"/>
    <w:rsid w:val="00A72B5F"/>
    <w:rsid w:val="00A7675F"/>
    <w:rsid w:val="00A86446"/>
    <w:rsid w:val="00A92099"/>
    <w:rsid w:val="00A93ABA"/>
    <w:rsid w:val="00A93DEE"/>
    <w:rsid w:val="00AA4A82"/>
    <w:rsid w:val="00AC7256"/>
    <w:rsid w:val="00AD2FF1"/>
    <w:rsid w:val="00AD507C"/>
    <w:rsid w:val="00AD7164"/>
    <w:rsid w:val="00AF31B8"/>
    <w:rsid w:val="00AF4F40"/>
    <w:rsid w:val="00AF75F1"/>
    <w:rsid w:val="00B025A2"/>
    <w:rsid w:val="00B02EAB"/>
    <w:rsid w:val="00B040E5"/>
    <w:rsid w:val="00B05ECD"/>
    <w:rsid w:val="00B12D88"/>
    <w:rsid w:val="00B17920"/>
    <w:rsid w:val="00B23067"/>
    <w:rsid w:val="00B24410"/>
    <w:rsid w:val="00B24D8C"/>
    <w:rsid w:val="00B25ED0"/>
    <w:rsid w:val="00B260F7"/>
    <w:rsid w:val="00B3498B"/>
    <w:rsid w:val="00B41BFA"/>
    <w:rsid w:val="00B4458B"/>
    <w:rsid w:val="00B46572"/>
    <w:rsid w:val="00B50E5A"/>
    <w:rsid w:val="00B52EA5"/>
    <w:rsid w:val="00B55F50"/>
    <w:rsid w:val="00B60A1A"/>
    <w:rsid w:val="00B61FCE"/>
    <w:rsid w:val="00B63247"/>
    <w:rsid w:val="00B7086D"/>
    <w:rsid w:val="00B720E8"/>
    <w:rsid w:val="00B811A7"/>
    <w:rsid w:val="00B923A7"/>
    <w:rsid w:val="00B924A2"/>
    <w:rsid w:val="00B95C57"/>
    <w:rsid w:val="00B96235"/>
    <w:rsid w:val="00B962FA"/>
    <w:rsid w:val="00BA0C09"/>
    <w:rsid w:val="00BA470A"/>
    <w:rsid w:val="00BA5E11"/>
    <w:rsid w:val="00BB11AF"/>
    <w:rsid w:val="00BB2C08"/>
    <w:rsid w:val="00BB3146"/>
    <w:rsid w:val="00BC2766"/>
    <w:rsid w:val="00BC2B74"/>
    <w:rsid w:val="00BC32B9"/>
    <w:rsid w:val="00BC35E8"/>
    <w:rsid w:val="00BE56BA"/>
    <w:rsid w:val="00BF011A"/>
    <w:rsid w:val="00BF1D82"/>
    <w:rsid w:val="00C005F3"/>
    <w:rsid w:val="00C041C5"/>
    <w:rsid w:val="00C14689"/>
    <w:rsid w:val="00C150F8"/>
    <w:rsid w:val="00C3092F"/>
    <w:rsid w:val="00C37E9E"/>
    <w:rsid w:val="00C41132"/>
    <w:rsid w:val="00C419FA"/>
    <w:rsid w:val="00C41B42"/>
    <w:rsid w:val="00C47FD0"/>
    <w:rsid w:val="00C61B00"/>
    <w:rsid w:val="00C64D22"/>
    <w:rsid w:val="00C710D9"/>
    <w:rsid w:val="00C82D81"/>
    <w:rsid w:val="00C84B86"/>
    <w:rsid w:val="00C856EB"/>
    <w:rsid w:val="00C86563"/>
    <w:rsid w:val="00C87798"/>
    <w:rsid w:val="00C947F0"/>
    <w:rsid w:val="00CB102E"/>
    <w:rsid w:val="00CB10C0"/>
    <w:rsid w:val="00CB198C"/>
    <w:rsid w:val="00CC1ACC"/>
    <w:rsid w:val="00CC68E0"/>
    <w:rsid w:val="00CD44BC"/>
    <w:rsid w:val="00CD7869"/>
    <w:rsid w:val="00CD78B4"/>
    <w:rsid w:val="00CE5A8F"/>
    <w:rsid w:val="00CF2CDA"/>
    <w:rsid w:val="00D02B3B"/>
    <w:rsid w:val="00D071E7"/>
    <w:rsid w:val="00D161B1"/>
    <w:rsid w:val="00D25069"/>
    <w:rsid w:val="00D267FF"/>
    <w:rsid w:val="00D32DDC"/>
    <w:rsid w:val="00D3675F"/>
    <w:rsid w:val="00D37371"/>
    <w:rsid w:val="00D40051"/>
    <w:rsid w:val="00D405D2"/>
    <w:rsid w:val="00D45C18"/>
    <w:rsid w:val="00D51EC4"/>
    <w:rsid w:val="00D6370D"/>
    <w:rsid w:val="00D64260"/>
    <w:rsid w:val="00D64D08"/>
    <w:rsid w:val="00D70D5F"/>
    <w:rsid w:val="00D7214F"/>
    <w:rsid w:val="00D7792A"/>
    <w:rsid w:val="00D8142F"/>
    <w:rsid w:val="00D878D7"/>
    <w:rsid w:val="00D900BF"/>
    <w:rsid w:val="00D92448"/>
    <w:rsid w:val="00D95194"/>
    <w:rsid w:val="00D95B58"/>
    <w:rsid w:val="00DA2BDD"/>
    <w:rsid w:val="00DA3D05"/>
    <w:rsid w:val="00DA509E"/>
    <w:rsid w:val="00DA7755"/>
    <w:rsid w:val="00DB2469"/>
    <w:rsid w:val="00DB38FF"/>
    <w:rsid w:val="00DB3C59"/>
    <w:rsid w:val="00DB4D81"/>
    <w:rsid w:val="00DB561E"/>
    <w:rsid w:val="00DB5E6A"/>
    <w:rsid w:val="00DC0883"/>
    <w:rsid w:val="00DC24C8"/>
    <w:rsid w:val="00DC6859"/>
    <w:rsid w:val="00DC73F5"/>
    <w:rsid w:val="00DD208E"/>
    <w:rsid w:val="00DD3C50"/>
    <w:rsid w:val="00DE182D"/>
    <w:rsid w:val="00DE3751"/>
    <w:rsid w:val="00DE431E"/>
    <w:rsid w:val="00E0067B"/>
    <w:rsid w:val="00E0665C"/>
    <w:rsid w:val="00E1111E"/>
    <w:rsid w:val="00E11BF8"/>
    <w:rsid w:val="00E12609"/>
    <w:rsid w:val="00E129C2"/>
    <w:rsid w:val="00E13C24"/>
    <w:rsid w:val="00E167AF"/>
    <w:rsid w:val="00E16F62"/>
    <w:rsid w:val="00E21BC5"/>
    <w:rsid w:val="00E23929"/>
    <w:rsid w:val="00E262AF"/>
    <w:rsid w:val="00E26CF2"/>
    <w:rsid w:val="00E33AE8"/>
    <w:rsid w:val="00E364A6"/>
    <w:rsid w:val="00E41F8B"/>
    <w:rsid w:val="00E42C1E"/>
    <w:rsid w:val="00E42C2C"/>
    <w:rsid w:val="00E46191"/>
    <w:rsid w:val="00E461B2"/>
    <w:rsid w:val="00E64397"/>
    <w:rsid w:val="00E70EEA"/>
    <w:rsid w:val="00E72055"/>
    <w:rsid w:val="00E773FF"/>
    <w:rsid w:val="00E84A9B"/>
    <w:rsid w:val="00E86211"/>
    <w:rsid w:val="00E913B6"/>
    <w:rsid w:val="00E9257E"/>
    <w:rsid w:val="00E946D7"/>
    <w:rsid w:val="00EA10BD"/>
    <w:rsid w:val="00EA4A71"/>
    <w:rsid w:val="00EA70EC"/>
    <w:rsid w:val="00EB166A"/>
    <w:rsid w:val="00EB5D44"/>
    <w:rsid w:val="00EB6543"/>
    <w:rsid w:val="00EB7528"/>
    <w:rsid w:val="00EB7C6B"/>
    <w:rsid w:val="00EC09C0"/>
    <w:rsid w:val="00EC46F5"/>
    <w:rsid w:val="00ED49CF"/>
    <w:rsid w:val="00ED6594"/>
    <w:rsid w:val="00ED7902"/>
    <w:rsid w:val="00EE308F"/>
    <w:rsid w:val="00EF3CDC"/>
    <w:rsid w:val="00EF6406"/>
    <w:rsid w:val="00EF768E"/>
    <w:rsid w:val="00F039C7"/>
    <w:rsid w:val="00F04485"/>
    <w:rsid w:val="00F1161B"/>
    <w:rsid w:val="00F1194C"/>
    <w:rsid w:val="00F13AC4"/>
    <w:rsid w:val="00F15096"/>
    <w:rsid w:val="00F17AB3"/>
    <w:rsid w:val="00F20450"/>
    <w:rsid w:val="00F3549F"/>
    <w:rsid w:val="00F3768D"/>
    <w:rsid w:val="00F40BEA"/>
    <w:rsid w:val="00F54480"/>
    <w:rsid w:val="00F54C6C"/>
    <w:rsid w:val="00F56878"/>
    <w:rsid w:val="00F614DD"/>
    <w:rsid w:val="00F65121"/>
    <w:rsid w:val="00F70E84"/>
    <w:rsid w:val="00F724A9"/>
    <w:rsid w:val="00F73A00"/>
    <w:rsid w:val="00F767A9"/>
    <w:rsid w:val="00F77D95"/>
    <w:rsid w:val="00F81F69"/>
    <w:rsid w:val="00F8625E"/>
    <w:rsid w:val="00F92F3F"/>
    <w:rsid w:val="00F9570B"/>
    <w:rsid w:val="00F96592"/>
    <w:rsid w:val="00F968F3"/>
    <w:rsid w:val="00FA0EFA"/>
    <w:rsid w:val="00FA76F8"/>
    <w:rsid w:val="00FB5DEE"/>
    <w:rsid w:val="00FC088A"/>
    <w:rsid w:val="00FC5B50"/>
    <w:rsid w:val="00FD0531"/>
    <w:rsid w:val="00FD0562"/>
    <w:rsid w:val="00FD77EC"/>
    <w:rsid w:val="00FE117D"/>
    <w:rsid w:val="00FE19E4"/>
    <w:rsid w:val="00FE7043"/>
    <w:rsid w:val="00FF2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AD47503-B5DA-4AE3-8722-368FA22D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6235"/>
    <w:pPr>
      <w:suppressAutoHyphens/>
      <w:spacing w:line="100" w:lineRule="atLeast"/>
    </w:pPr>
    <w:rPr>
      <w:rFonts w:ascii="Calibri" w:eastAsia="Calibri" w:hAnsi="Calibri"/>
      <w:sz w:val="22"/>
      <w:szCs w:val="22"/>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96235"/>
  </w:style>
  <w:style w:type="character" w:customStyle="1" w:styleId="IntestazioneCarattere">
    <w:name w:val="Intestazione Carattere"/>
    <w:rsid w:val="00B96235"/>
    <w:rPr>
      <w:rFonts w:ascii="Calibri" w:eastAsia="Calibri" w:hAnsi="Calibri" w:cs="Times New Roman"/>
      <w:lang w:val="en-US"/>
    </w:rPr>
  </w:style>
  <w:style w:type="character" w:customStyle="1" w:styleId="PidipaginaCarattere">
    <w:name w:val="Piè di pagina Carattere"/>
    <w:rsid w:val="00B96235"/>
    <w:rPr>
      <w:rFonts w:ascii="Calibri" w:eastAsia="Calibri" w:hAnsi="Calibri" w:cs="Times New Roman"/>
      <w:lang w:val="en-US"/>
    </w:rPr>
  </w:style>
  <w:style w:type="character" w:customStyle="1" w:styleId="TestofumettoCarattere">
    <w:name w:val="Testo fumetto Carattere"/>
    <w:rsid w:val="00B96235"/>
    <w:rPr>
      <w:rFonts w:ascii="Tahoma" w:eastAsia="Calibri" w:hAnsi="Tahoma" w:cs="Tahoma"/>
      <w:sz w:val="16"/>
      <w:szCs w:val="16"/>
      <w:lang w:val="en-US"/>
    </w:rPr>
  </w:style>
  <w:style w:type="character" w:customStyle="1" w:styleId="Rimandocommento1">
    <w:name w:val="Rimando commento1"/>
    <w:rsid w:val="00B96235"/>
    <w:rPr>
      <w:sz w:val="16"/>
      <w:szCs w:val="16"/>
    </w:rPr>
  </w:style>
  <w:style w:type="character" w:customStyle="1" w:styleId="TestocommentoCarattere">
    <w:name w:val="Testo commento Carattere"/>
    <w:rsid w:val="00B96235"/>
    <w:rPr>
      <w:rFonts w:ascii="Calibri" w:eastAsia="Calibri" w:hAnsi="Calibri" w:cs="Times New Roman"/>
      <w:sz w:val="20"/>
      <w:szCs w:val="20"/>
      <w:lang w:val="en-US"/>
    </w:rPr>
  </w:style>
  <w:style w:type="character" w:styleId="Collegamentoipertestuale">
    <w:name w:val="Hyperlink"/>
    <w:rsid w:val="00B96235"/>
    <w:rPr>
      <w:color w:val="0000FF"/>
      <w:u w:val="single"/>
    </w:rPr>
  </w:style>
  <w:style w:type="character" w:customStyle="1" w:styleId="SoggettocommentoCarattere">
    <w:name w:val="Soggetto commento Carattere"/>
    <w:rsid w:val="00B96235"/>
    <w:rPr>
      <w:rFonts w:ascii="Calibri" w:eastAsia="Calibri" w:hAnsi="Calibri" w:cs="Times New Roman"/>
      <w:b/>
      <w:bCs/>
      <w:sz w:val="20"/>
      <w:szCs w:val="20"/>
      <w:lang w:val="en-US"/>
    </w:rPr>
  </w:style>
  <w:style w:type="character" w:customStyle="1" w:styleId="Numeroriga1">
    <w:name w:val="Numero riga1"/>
    <w:basedOn w:val="Carpredefinitoparagrafo1"/>
    <w:rsid w:val="00B96235"/>
  </w:style>
  <w:style w:type="character" w:customStyle="1" w:styleId="ListLabel1">
    <w:name w:val="ListLabel 1"/>
    <w:rsid w:val="00B96235"/>
    <w:rPr>
      <w:strike w:val="0"/>
      <w:dstrike w:val="0"/>
      <w:color w:val="000000"/>
      <w:spacing w:val="16"/>
      <w:w w:val="100"/>
      <w:position w:val="0"/>
      <w:sz w:val="20"/>
      <w:vertAlign w:val="baseline"/>
      <w:lang w:val="it-IT"/>
    </w:rPr>
  </w:style>
  <w:style w:type="character" w:customStyle="1" w:styleId="ListLabel2">
    <w:name w:val="ListLabel 2"/>
    <w:rsid w:val="00B96235"/>
    <w:rPr>
      <w:strike w:val="0"/>
      <w:dstrike w:val="0"/>
      <w:color w:val="000000"/>
      <w:spacing w:val="1"/>
      <w:w w:val="100"/>
      <w:position w:val="0"/>
      <w:sz w:val="21"/>
      <w:vertAlign w:val="baseline"/>
      <w:lang w:val="it-IT"/>
    </w:rPr>
  </w:style>
  <w:style w:type="character" w:customStyle="1" w:styleId="ListLabel3">
    <w:name w:val="ListLabel 3"/>
    <w:rsid w:val="00B96235"/>
    <w:rPr>
      <w:strike w:val="0"/>
      <w:dstrike w:val="0"/>
      <w:color w:val="000000"/>
      <w:spacing w:val="9"/>
      <w:w w:val="100"/>
      <w:position w:val="0"/>
      <w:sz w:val="21"/>
      <w:vertAlign w:val="baseline"/>
      <w:lang w:val="it-IT"/>
    </w:rPr>
  </w:style>
  <w:style w:type="character" w:customStyle="1" w:styleId="ListLabel4">
    <w:name w:val="ListLabel 4"/>
    <w:rsid w:val="00B96235"/>
    <w:rPr>
      <w:strike w:val="0"/>
      <w:dstrike w:val="0"/>
      <w:color w:val="000000"/>
      <w:spacing w:val="8"/>
      <w:w w:val="100"/>
      <w:position w:val="0"/>
      <w:sz w:val="21"/>
      <w:vertAlign w:val="baseline"/>
      <w:lang w:val="it-IT"/>
    </w:rPr>
  </w:style>
  <w:style w:type="character" w:customStyle="1" w:styleId="ListLabel5">
    <w:name w:val="ListLabel 5"/>
    <w:rsid w:val="00B96235"/>
    <w:rPr>
      <w:strike w:val="0"/>
      <w:dstrike w:val="0"/>
      <w:color w:val="000000"/>
      <w:spacing w:val="4"/>
      <w:w w:val="100"/>
      <w:position w:val="0"/>
      <w:sz w:val="21"/>
      <w:vertAlign w:val="baseline"/>
      <w:lang w:val="it-IT"/>
    </w:rPr>
  </w:style>
  <w:style w:type="character" w:customStyle="1" w:styleId="ListLabel6">
    <w:name w:val="ListLabel 6"/>
    <w:rsid w:val="00B96235"/>
    <w:rPr>
      <w:rFonts w:eastAsia="Calibri" w:cs="Arial"/>
    </w:rPr>
  </w:style>
  <w:style w:type="character" w:customStyle="1" w:styleId="ListLabel7">
    <w:name w:val="ListLabel 7"/>
    <w:rsid w:val="00B96235"/>
    <w:rPr>
      <w:rFonts w:cs="Courier New"/>
    </w:rPr>
  </w:style>
  <w:style w:type="character" w:customStyle="1" w:styleId="ListLabel8">
    <w:name w:val="ListLabel 8"/>
    <w:rsid w:val="00B96235"/>
    <w:rPr>
      <w:rFonts w:eastAsia="Calibri" w:cs="Times New Roman"/>
      <w:color w:val="FF0000"/>
    </w:rPr>
  </w:style>
  <w:style w:type="character" w:customStyle="1" w:styleId="ListLabel9">
    <w:name w:val="ListLabel 9"/>
    <w:rsid w:val="00B96235"/>
    <w:rPr>
      <w:rFonts w:eastAsia="Calibri" w:cs="Times New Roman"/>
    </w:rPr>
  </w:style>
  <w:style w:type="character" w:customStyle="1" w:styleId="Punti">
    <w:name w:val="Punti"/>
    <w:rsid w:val="00B96235"/>
    <w:rPr>
      <w:rFonts w:ascii="OpenSymbol" w:eastAsia="OpenSymbol" w:hAnsi="OpenSymbol" w:cs="OpenSymbol"/>
    </w:rPr>
  </w:style>
  <w:style w:type="paragraph" w:customStyle="1" w:styleId="Intestazione1">
    <w:name w:val="Intestazione1"/>
    <w:basedOn w:val="Normale"/>
    <w:next w:val="Corpotesto"/>
    <w:rsid w:val="00B96235"/>
    <w:pPr>
      <w:keepNext/>
      <w:spacing w:before="240" w:after="120"/>
    </w:pPr>
    <w:rPr>
      <w:rFonts w:ascii="Arial" w:eastAsia="Microsoft YaHei" w:hAnsi="Arial" w:cs="Mangal"/>
      <w:sz w:val="28"/>
      <w:szCs w:val="28"/>
    </w:rPr>
  </w:style>
  <w:style w:type="paragraph" w:styleId="Corpotesto">
    <w:name w:val="Body Text"/>
    <w:basedOn w:val="Normale"/>
    <w:rsid w:val="00B96235"/>
    <w:pPr>
      <w:spacing w:after="120"/>
    </w:pPr>
  </w:style>
  <w:style w:type="paragraph" w:styleId="Elenco">
    <w:name w:val="List"/>
    <w:basedOn w:val="Corpotesto"/>
    <w:rsid w:val="00B96235"/>
    <w:rPr>
      <w:rFonts w:cs="Mangal"/>
    </w:rPr>
  </w:style>
  <w:style w:type="paragraph" w:customStyle="1" w:styleId="Didascalia1">
    <w:name w:val="Didascalia1"/>
    <w:basedOn w:val="Normale"/>
    <w:rsid w:val="00B96235"/>
    <w:pPr>
      <w:suppressLineNumbers/>
      <w:spacing w:before="120" w:after="120"/>
    </w:pPr>
    <w:rPr>
      <w:rFonts w:cs="Mangal"/>
      <w:i/>
      <w:iCs/>
      <w:sz w:val="24"/>
      <w:szCs w:val="24"/>
    </w:rPr>
  </w:style>
  <w:style w:type="paragraph" w:customStyle="1" w:styleId="Indice">
    <w:name w:val="Indice"/>
    <w:basedOn w:val="Normale"/>
    <w:rsid w:val="00B96235"/>
    <w:pPr>
      <w:suppressLineNumbers/>
    </w:pPr>
    <w:rPr>
      <w:rFonts w:cs="Mangal"/>
    </w:rPr>
  </w:style>
  <w:style w:type="paragraph" w:styleId="Intestazione">
    <w:name w:val="header"/>
    <w:basedOn w:val="Normale"/>
    <w:rsid w:val="00B96235"/>
    <w:pPr>
      <w:suppressLineNumbers/>
      <w:tabs>
        <w:tab w:val="center" w:pos="4819"/>
        <w:tab w:val="right" w:pos="9638"/>
      </w:tabs>
    </w:pPr>
  </w:style>
  <w:style w:type="paragraph" w:styleId="Pidipagina">
    <w:name w:val="footer"/>
    <w:basedOn w:val="Normale"/>
    <w:rsid w:val="00B96235"/>
    <w:pPr>
      <w:suppressLineNumbers/>
      <w:tabs>
        <w:tab w:val="center" w:pos="4819"/>
        <w:tab w:val="right" w:pos="9638"/>
      </w:tabs>
    </w:pPr>
  </w:style>
  <w:style w:type="paragraph" w:customStyle="1" w:styleId="Testofumetto1">
    <w:name w:val="Testo fumetto1"/>
    <w:basedOn w:val="Normale"/>
    <w:rsid w:val="00B96235"/>
    <w:rPr>
      <w:rFonts w:ascii="Tahoma" w:hAnsi="Tahoma" w:cs="Tahoma"/>
      <w:sz w:val="16"/>
      <w:szCs w:val="16"/>
    </w:rPr>
  </w:style>
  <w:style w:type="paragraph" w:customStyle="1" w:styleId="Testocommento1">
    <w:name w:val="Testo commento1"/>
    <w:basedOn w:val="Normale"/>
    <w:rsid w:val="00B96235"/>
    <w:rPr>
      <w:sz w:val="20"/>
      <w:szCs w:val="20"/>
    </w:rPr>
  </w:style>
  <w:style w:type="paragraph" w:customStyle="1" w:styleId="Soggettocommento1">
    <w:name w:val="Soggetto commento1"/>
    <w:basedOn w:val="Testocommento1"/>
    <w:rsid w:val="00B96235"/>
    <w:rPr>
      <w:b/>
      <w:bCs/>
    </w:rPr>
  </w:style>
  <w:style w:type="paragraph" w:customStyle="1" w:styleId="Revisione1">
    <w:name w:val="Revisione1"/>
    <w:rsid w:val="00B96235"/>
    <w:pPr>
      <w:suppressAutoHyphens/>
      <w:spacing w:line="100" w:lineRule="atLeast"/>
    </w:pPr>
    <w:rPr>
      <w:rFonts w:ascii="Calibri" w:eastAsia="Calibri" w:hAnsi="Calibri"/>
      <w:sz w:val="22"/>
      <w:szCs w:val="22"/>
      <w:lang w:val="en-US" w:eastAsia="ar-SA"/>
    </w:rPr>
  </w:style>
  <w:style w:type="paragraph" w:customStyle="1" w:styleId="Paragrafoelenco1">
    <w:name w:val="Paragrafo elenco1"/>
    <w:basedOn w:val="Normale"/>
    <w:rsid w:val="00B96235"/>
    <w:pPr>
      <w:ind w:left="720"/>
    </w:pPr>
  </w:style>
  <w:style w:type="paragraph" w:customStyle="1" w:styleId="CarattereCarattereCharChar">
    <w:name w:val="Carattere Carattere Char Char"/>
    <w:basedOn w:val="Normale"/>
    <w:rsid w:val="00B96235"/>
    <w:pPr>
      <w:spacing w:after="160" w:line="240" w:lineRule="exact"/>
    </w:pPr>
    <w:rPr>
      <w:rFonts w:ascii="Verdana" w:eastAsia="Times New Roman" w:hAnsi="Verdana"/>
      <w:sz w:val="20"/>
      <w:szCs w:val="20"/>
    </w:rPr>
  </w:style>
  <w:style w:type="character" w:styleId="Numeroriga">
    <w:name w:val="line number"/>
    <w:basedOn w:val="Carpredefinitoparagrafo"/>
    <w:rsid w:val="00B96235"/>
  </w:style>
  <w:style w:type="paragraph" w:styleId="Testofumetto">
    <w:name w:val="Balloon Text"/>
    <w:basedOn w:val="Normale"/>
    <w:rsid w:val="00B96235"/>
    <w:pPr>
      <w:spacing w:line="240" w:lineRule="auto"/>
    </w:pPr>
    <w:rPr>
      <w:rFonts w:ascii="Segoe UI" w:hAnsi="Segoe UI" w:cs="Segoe UI"/>
      <w:sz w:val="18"/>
      <w:szCs w:val="18"/>
    </w:rPr>
  </w:style>
  <w:style w:type="character" w:customStyle="1" w:styleId="TestofumettoCarattere1">
    <w:name w:val="Testo fumetto Carattere1"/>
    <w:basedOn w:val="Carpredefinitoparagrafo"/>
    <w:rsid w:val="00B96235"/>
    <w:rPr>
      <w:rFonts w:ascii="Segoe UI" w:eastAsia="Calibri" w:hAnsi="Segoe UI" w:cs="Segoe UI"/>
      <w:sz w:val="18"/>
      <w:szCs w:val="18"/>
      <w:lang w:val="en-US" w:eastAsia="ar-SA"/>
    </w:rPr>
  </w:style>
  <w:style w:type="character" w:styleId="Rimandocommento">
    <w:name w:val="annotation reference"/>
    <w:basedOn w:val="Carpredefinitoparagrafo"/>
    <w:rsid w:val="00B96235"/>
    <w:rPr>
      <w:sz w:val="16"/>
      <w:szCs w:val="16"/>
    </w:rPr>
  </w:style>
  <w:style w:type="paragraph" w:styleId="Testocommento">
    <w:name w:val="annotation text"/>
    <w:basedOn w:val="Normale"/>
    <w:rsid w:val="00B96235"/>
    <w:pPr>
      <w:spacing w:line="240" w:lineRule="auto"/>
    </w:pPr>
    <w:rPr>
      <w:sz w:val="20"/>
      <w:szCs w:val="20"/>
    </w:rPr>
  </w:style>
  <w:style w:type="character" w:customStyle="1" w:styleId="TestocommentoCarattere1">
    <w:name w:val="Testo commento Carattere1"/>
    <w:basedOn w:val="Carpredefinitoparagrafo"/>
    <w:rsid w:val="00B96235"/>
    <w:rPr>
      <w:rFonts w:ascii="Calibri" w:eastAsia="Calibri" w:hAnsi="Calibri"/>
      <w:lang w:val="en-US" w:eastAsia="ar-SA"/>
    </w:rPr>
  </w:style>
  <w:style w:type="paragraph" w:styleId="Soggettocommento">
    <w:name w:val="annotation subject"/>
    <w:basedOn w:val="Testocommento"/>
    <w:next w:val="Testocommento"/>
    <w:rsid w:val="00B96235"/>
    <w:rPr>
      <w:b/>
      <w:bCs/>
    </w:rPr>
  </w:style>
  <w:style w:type="character" w:customStyle="1" w:styleId="SoggettocommentoCarattere1">
    <w:name w:val="Soggetto commento Carattere1"/>
    <w:basedOn w:val="TestocommentoCarattere1"/>
    <w:rsid w:val="00B96235"/>
    <w:rPr>
      <w:rFonts w:ascii="Calibri" w:eastAsia="Calibri" w:hAnsi="Calibri"/>
      <w:b/>
      <w:bCs/>
      <w:lang w:val="en-US" w:eastAsia="ar-SA"/>
    </w:rPr>
  </w:style>
  <w:style w:type="paragraph" w:styleId="Paragrafoelenco">
    <w:name w:val="List Paragraph"/>
    <w:basedOn w:val="Normale"/>
    <w:rsid w:val="00B96235"/>
    <w:pPr>
      <w:spacing w:line="240" w:lineRule="auto"/>
      <w:ind w:left="720"/>
    </w:pPr>
    <w:rPr>
      <w:lang w:eastAsia="en-US"/>
    </w:rPr>
  </w:style>
  <w:style w:type="character" w:customStyle="1" w:styleId="BodyTextChar">
    <w:name w:val="Body Text Char"/>
    <w:rsid w:val="00B96235"/>
    <w:rPr>
      <w:rFonts w:ascii="Times New Roman" w:hAnsi="Times New Roman" w:cs="Times New Roman"/>
      <w:sz w:val="24"/>
      <w:szCs w:val="20"/>
    </w:rPr>
  </w:style>
  <w:style w:type="paragraph" w:styleId="Revisione">
    <w:name w:val="Revision"/>
    <w:rsid w:val="00B96235"/>
    <w:pPr>
      <w:suppressAutoHyphens/>
    </w:pPr>
    <w:rPr>
      <w:rFonts w:ascii="Calibri" w:eastAsia="Calibri" w:hAnsi="Calibri"/>
      <w:sz w:val="22"/>
      <w:szCs w:val="22"/>
      <w:lang w:val="en-US" w:eastAsia="ar-SA"/>
    </w:rPr>
  </w:style>
  <w:style w:type="paragraph" w:styleId="Testonotaapidipagina">
    <w:name w:val="footnote text"/>
    <w:basedOn w:val="Normale"/>
    <w:rsid w:val="00B96235"/>
    <w:pPr>
      <w:spacing w:line="240" w:lineRule="auto"/>
    </w:pPr>
    <w:rPr>
      <w:sz w:val="20"/>
      <w:szCs w:val="20"/>
      <w:lang w:eastAsia="en-US"/>
    </w:rPr>
  </w:style>
  <w:style w:type="character" w:customStyle="1" w:styleId="TestonotaapidipaginaCarattere">
    <w:name w:val="Testo nota a piè di pagina Carattere"/>
    <w:basedOn w:val="Carpredefinitoparagrafo"/>
    <w:rsid w:val="00B96235"/>
    <w:rPr>
      <w:rFonts w:ascii="Calibri" w:eastAsia="Calibri" w:hAnsi="Calibri"/>
      <w:lang w:val="en-US" w:eastAsia="en-US"/>
    </w:rPr>
  </w:style>
  <w:style w:type="character" w:styleId="Rimandonotaapidipagina">
    <w:name w:val="footnote reference"/>
    <w:basedOn w:val="Carpredefinitoparagrafo"/>
    <w:rsid w:val="00B96235"/>
    <w:rPr>
      <w:position w:val="0"/>
      <w:vertAlign w:val="superscript"/>
    </w:rPr>
  </w:style>
  <w:style w:type="paragraph" w:customStyle="1" w:styleId="Default">
    <w:name w:val="Default"/>
    <w:rsid w:val="00B96235"/>
    <w:pPr>
      <w:widowControl w:val="0"/>
      <w:suppressAutoHyphens/>
      <w:autoSpaceDE w:val="0"/>
    </w:pPr>
    <w:rPr>
      <w:rFonts w:ascii="Calibri" w:eastAsia="MS Mincho" w:hAnsi="Calibri" w:cs="Calibri"/>
      <w:color w:val="000000"/>
      <w:sz w:val="24"/>
      <w:szCs w:val="24"/>
      <w:lang w:eastAsia="ja-JP"/>
    </w:rPr>
  </w:style>
  <w:style w:type="table" w:styleId="Grigliatabella">
    <w:name w:val="Table Grid"/>
    <w:basedOn w:val="Tabellanormale"/>
    <w:uiPriority w:val="59"/>
    <w:rsid w:val="00361694"/>
    <w:pPr>
      <w:autoSpaceDN/>
      <w:textAlignment w:val="auto"/>
    </w:pPr>
    <w:rPr>
      <w:rFonts w:eastAsia="MS Minch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e"/>
    <w:next w:val="Corpotesto"/>
    <w:rsid w:val="002D26AB"/>
    <w:pPr>
      <w:spacing w:after="120"/>
    </w:pPr>
  </w:style>
  <w:style w:type="paragraph" w:customStyle="1" w:styleId="a0">
    <w:basedOn w:val="Normale"/>
    <w:next w:val="Corpotesto"/>
    <w:rsid w:val="00792768"/>
    <w:pPr>
      <w:spacing w:after="120"/>
    </w:pPr>
  </w:style>
  <w:style w:type="character" w:customStyle="1" w:styleId="cf01">
    <w:name w:val="cf01"/>
    <w:basedOn w:val="Carpredefinitoparagrafo"/>
    <w:rsid w:val="00772143"/>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81712">
      <w:bodyDiv w:val="1"/>
      <w:marLeft w:val="0"/>
      <w:marRight w:val="0"/>
      <w:marTop w:val="0"/>
      <w:marBottom w:val="0"/>
      <w:divBdr>
        <w:top w:val="none" w:sz="0" w:space="0" w:color="auto"/>
        <w:left w:val="none" w:sz="0" w:space="0" w:color="auto"/>
        <w:bottom w:val="none" w:sz="0" w:space="0" w:color="auto"/>
        <w:right w:val="none" w:sz="0" w:space="0" w:color="auto"/>
      </w:divBdr>
    </w:div>
    <w:div w:id="198338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D30C3-E12C-4DD5-A8F2-FCCB971BFBD8}">
  <ds:schemaRefs>
    <ds:schemaRef ds:uri="http://schemas.openxmlformats.org/officeDocument/2006/bibliography"/>
  </ds:schemaRefs>
</ds:datastoreItem>
</file>

<file path=customXml/itemProps2.xml><?xml version="1.0" encoding="utf-8"?>
<ds:datastoreItem xmlns:ds="http://schemas.openxmlformats.org/officeDocument/2006/customXml" ds:itemID="{3812E463-7259-413C-AF83-CE31FB6935DB}">
  <ds:schemaRefs>
    <ds:schemaRef ds:uri="http://schemas.openxmlformats.org/officeDocument/2006/bibliography"/>
  </ds:schemaRefs>
</ds:datastoreItem>
</file>

<file path=customXml/itemProps3.xml><?xml version="1.0" encoding="utf-8"?>
<ds:datastoreItem xmlns:ds="http://schemas.openxmlformats.org/officeDocument/2006/customXml" ds:itemID="{5115096F-5B8A-4CDD-B819-875163AC3402}">
  <ds:schemaRefs>
    <ds:schemaRef ds:uri="http://schemas.openxmlformats.org/officeDocument/2006/bibliography"/>
  </ds:schemaRefs>
</ds:datastoreItem>
</file>

<file path=customXml/itemProps4.xml><?xml version="1.0" encoding="utf-8"?>
<ds:datastoreItem xmlns:ds="http://schemas.openxmlformats.org/officeDocument/2006/customXml" ds:itemID="{A4062E0F-058B-4774-8FD8-71C9AB2D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28</Pages>
  <Words>11902</Words>
  <Characters>67844</Characters>
  <Application>Microsoft Office Word</Application>
  <DocSecurity>0</DocSecurity>
  <Lines>565</Lines>
  <Paragraphs>159</Paragraphs>
  <ScaleCrop>false</ScaleCrop>
  <HeadingPairs>
    <vt:vector size="2" baseType="variant">
      <vt:variant>
        <vt:lpstr>Titolo</vt:lpstr>
      </vt:variant>
      <vt:variant>
        <vt:i4>1</vt:i4>
      </vt:variant>
    </vt:vector>
  </HeadingPairs>
  <TitlesOfParts>
    <vt:vector size="1" baseType="lpstr">
      <vt:lpstr>Contratto per la conduzione di indagine clinica su dispositivo medico non marcato CE oppure marcato CE ma utilizzato al di fuori del’ambito della sua destinazione d’uso</vt:lpstr>
    </vt:vector>
  </TitlesOfParts>
  <Company>Università di Bologna</Company>
  <LinksUpToDate>false</LinksUpToDate>
  <CharactersWithSpaces>79587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di indagine clinica su dispositivo medico non marcato CE oppure marcato CE ma utilizzato al di fuori del’ambito della sua destinazione d’uso</dc:title>
  <dc:subject>31-05-2022</dc:subject>
  <dc:creator>AIFA</dc:creator>
  <cp:lastModifiedBy>IRCCS AOU </cp:lastModifiedBy>
  <cp:revision>64</cp:revision>
  <cp:lastPrinted>2022-06-01T10:45:00Z</cp:lastPrinted>
  <dcterms:created xsi:type="dcterms:W3CDTF">2024-10-17T08:36:00Z</dcterms:created>
  <dcterms:modified xsi:type="dcterms:W3CDTF">2024-11-18T16:01:00Z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0x010100FC66F9A7D754B040903C9F60AE0448C1</vt:lpwstr>
  </property>
</Properties>
</file>