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2EE2" w:rsidRDefault="000F2DA1">
      <w:pPr>
        <w:pStyle w:val="Corpodeltesto32"/>
        <w:rPr>
          <w:rFonts w:ascii="Calibri" w:hAnsi="Calibri" w:cs="Calibri"/>
          <w:i/>
          <w:sz w:val="18"/>
          <w:szCs w:val="18"/>
          <w:lang w:eastAsia="it-IT"/>
        </w:rPr>
      </w:pPr>
      <w:r>
        <w:rPr>
          <w:noProof/>
          <w:lang w:eastAsia="it-IT"/>
        </w:rPr>
        <w:drawing>
          <wp:anchor distT="0" distB="0" distL="114935" distR="114935" simplePos="0" relativeHeight="251657728" behindDoc="1" locked="0" layoutInCell="1" allowOverlap="1">
            <wp:simplePos x="0" y="0"/>
            <wp:positionH relativeFrom="column">
              <wp:posOffset>-74930</wp:posOffset>
            </wp:positionH>
            <wp:positionV relativeFrom="paragraph">
              <wp:posOffset>-442595</wp:posOffset>
            </wp:positionV>
            <wp:extent cx="1302385" cy="533400"/>
            <wp:effectExtent l="19050" t="0" r="0" b="0"/>
            <wp:wrapTight wrapText="bothSides">
              <wp:wrapPolygon edited="0">
                <wp:start x="-316" y="0"/>
                <wp:lineTo x="-316" y="20829"/>
                <wp:lineTo x="21484" y="20829"/>
                <wp:lineTo x="21484" y="0"/>
                <wp:lineTo x="-316"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l="-11" t="-29" r="-11" b="-29"/>
                    <a:stretch>
                      <a:fillRect/>
                    </a:stretch>
                  </pic:blipFill>
                  <pic:spPr bwMode="auto">
                    <a:xfrm>
                      <a:off x="0" y="0"/>
                      <a:ext cx="1302385" cy="533400"/>
                    </a:xfrm>
                    <a:prstGeom prst="rect">
                      <a:avLst/>
                    </a:prstGeom>
                    <a:solidFill>
                      <a:srgbClr val="FFFFFF"/>
                    </a:solidFill>
                    <a:ln w="9525">
                      <a:noFill/>
                      <a:miter lim="800000"/>
                      <a:headEnd/>
                      <a:tailEnd/>
                    </a:ln>
                  </pic:spPr>
                </pic:pic>
              </a:graphicData>
            </a:graphic>
          </wp:anchor>
        </w:drawing>
      </w:r>
      <w:r>
        <w:rPr>
          <w:noProof/>
          <w:lang w:eastAsia="it-IT"/>
        </w:rPr>
        <w:drawing>
          <wp:anchor distT="0" distB="0" distL="114935" distR="114935" simplePos="0" relativeHeight="251658752" behindDoc="1" locked="0" layoutInCell="1" allowOverlap="1">
            <wp:simplePos x="0" y="0"/>
            <wp:positionH relativeFrom="column">
              <wp:posOffset>5414010</wp:posOffset>
            </wp:positionH>
            <wp:positionV relativeFrom="paragraph">
              <wp:posOffset>-488950</wp:posOffset>
            </wp:positionV>
            <wp:extent cx="691515" cy="482600"/>
            <wp:effectExtent l="19050" t="0" r="0" b="0"/>
            <wp:wrapTight wrapText="bothSides">
              <wp:wrapPolygon edited="0">
                <wp:start x="-595" y="0"/>
                <wp:lineTo x="-595" y="20463"/>
                <wp:lineTo x="21421" y="20463"/>
                <wp:lineTo x="21421" y="0"/>
                <wp:lineTo x="-595"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14" t="-20" r="-14" b="-20"/>
                    <a:stretch>
                      <a:fillRect/>
                    </a:stretch>
                  </pic:blipFill>
                  <pic:spPr bwMode="auto">
                    <a:xfrm>
                      <a:off x="0" y="0"/>
                      <a:ext cx="691515" cy="482600"/>
                    </a:xfrm>
                    <a:prstGeom prst="rect">
                      <a:avLst/>
                    </a:prstGeom>
                    <a:solidFill>
                      <a:srgbClr val="FFFFFF"/>
                    </a:solidFill>
                    <a:ln w="9525">
                      <a:noFill/>
                      <a:miter lim="800000"/>
                      <a:headEnd/>
                      <a:tailEnd/>
                    </a:ln>
                  </pic:spPr>
                </pic:pic>
              </a:graphicData>
            </a:graphic>
          </wp:anchor>
        </w:drawing>
      </w:r>
    </w:p>
    <w:p w:rsidR="005C2EE2" w:rsidRDefault="005C2EE2">
      <w:pPr>
        <w:pStyle w:val="Corpodeltesto32"/>
        <w:spacing w:after="0"/>
        <w:jc w:val="center"/>
      </w:pPr>
      <w:r>
        <w:rPr>
          <w:b/>
          <w:bCs/>
          <w:i/>
          <w:sz w:val="40"/>
          <w:szCs w:val="40"/>
          <w:lang w:val="en-GB"/>
        </w:rPr>
        <w:t xml:space="preserve">APPLICATION FOR A STUDY VISIT </w:t>
      </w:r>
    </w:p>
    <w:p w:rsidR="005C2EE2" w:rsidRDefault="005C2EE2">
      <w:pPr>
        <w:pStyle w:val="Corpodeltesto32"/>
        <w:spacing w:after="0"/>
        <w:jc w:val="center"/>
        <w:rPr>
          <w:b/>
          <w:bCs/>
          <w:i/>
          <w:sz w:val="10"/>
          <w:szCs w:val="10"/>
          <w:lang w:val="en-GB"/>
        </w:rPr>
      </w:pPr>
    </w:p>
    <w:p w:rsidR="005C2EE2" w:rsidRDefault="005C2EE2">
      <w:pPr>
        <w:pStyle w:val="Corpodeltesto32"/>
        <w:jc w:val="center"/>
        <w:rPr>
          <w:b/>
          <w:bCs/>
          <w:i/>
          <w:sz w:val="24"/>
          <w:szCs w:val="24"/>
          <w:highlight w:val="lightGray"/>
          <w:lang w:val="en-GB"/>
        </w:rPr>
      </w:pPr>
    </w:p>
    <w:p w:rsidR="005C2EE2" w:rsidRDefault="005C2EE2">
      <w:pPr>
        <w:pStyle w:val="Corpodeltesto32"/>
        <w:jc w:val="center"/>
      </w:pPr>
      <w:r>
        <w:rPr>
          <w:b/>
          <w:bCs/>
          <w:i/>
          <w:sz w:val="24"/>
          <w:szCs w:val="24"/>
          <w:highlight w:val="lightGray"/>
          <w:lang w:val="en-GB"/>
        </w:rPr>
        <w:t>DATA FORM FOR FOREIGN  FREQUENTERS</w:t>
      </w:r>
    </w:p>
    <w:p w:rsidR="005C2EE2" w:rsidRDefault="005C2EE2">
      <w:pPr>
        <w:pStyle w:val="Corpodeltesto32"/>
        <w:rPr>
          <w:rFonts w:ascii="Calibri" w:hAnsi="Calibri" w:cs="Calibri"/>
          <w:i/>
          <w:sz w:val="10"/>
          <w:szCs w:val="10"/>
        </w:rPr>
      </w:pPr>
      <w:r>
        <w:rPr>
          <w:rFonts w:ascii="Calibri" w:hAnsi="Calibri" w:cs="Calibri"/>
          <w:i/>
          <w:sz w:val="18"/>
          <w:szCs w:val="18"/>
        </w:rPr>
        <w:t xml:space="preserve">TO  DIREZIONE SANITARIA </w:t>
      </w:r>
      <w:r>
        <w:rPr>
          <w:rFonts w:ascii="Calibri" w:hAnsi="Calibri" w:cs="Calibri"/>
          <w:i/>
          <w:sz w:val="18"/>
          <w:szCs w:val="18"/>
        </w:rPr>
        <w:br/>
        <w:t xml:space="preserve">IRCCS AZIENDA OSPEDALIERO - UNIVERSITARIA DI BOLOGNA </w:t>
      </w:r>
      <w:r>
        <w:rPr>
          <w:rFonts w:ascii="Calibri" w:hAnsi="Calibri" w:cs="Calibri"/>
          <w:i/>
          <w:sz w:val="18"/>
          <w:szCs w:val="18"/>
        </w:rPr>
        <w:br/>
        <w:t xml:space="preserve">Ufficio  </w:t>
      </w:r>
      <w:r>
        <w:rPr>
          <w:rFonts w:ascii="Calibri" w:hAnsi="Calibri" w:cs="Calibri"/>
          <w:b/>
          <w:i/>
          <w:sz w:val="18"/>
          <w:szCs w:val="18"/>
        </w:rPr>
        <w:t xml:space="preserve">Rapporti con l’Università </w:t>
      </w:r>
      <w:r>
        <w:rPr>
          <w:rFonts w:ascii="Calibri" w:hAnsi="Calibri" w:cs="Calibri"/>
          <w:sz w:val="20"/>
          <w:szCs w:val="20"/>
        </w:rPr>
        <w:t>-  Padiglione 19 -</w:t>
      </w:r>
      <w:r>
        <w:rPr>
          <w:rFonts w:ascii="Calibri" w:hAnsi="Calibri" w:cs="Calibri"/>
          <w:b/>
          <w:sz w:val="20"/>
          <w:szCs w:val="20"/>
        </w:rPr>
        <w:t xml:space="preserve">  </w:t>
      </w:r>
      <w:r>
        <w:rPr>
          <w:rFonts w:ascii="Calibri" w:hAnsi="Calibri" w:cs="Calibri"/>
          <w:i/>
          <w:sz w:val="18"/>
          <w:szCs w:val="18"/>
        </w:rPr>
        <w:t>Via Massarenti 9   -  40138 Bologna  -  ITALY</w:t>
      </w:r>
      <w:r>
        <w:rPr>
          <w:rFonts w:ascii="Calibri" w:hAnsi="Calibri" w:cs="Calibri"/>
          <w:i/>
        </w:rPr>
        <w:t xml:space="preserve">    </w:t>
      </w:r>
      <w:r>
        <w:rPr>
          <w:i/>
          <w:sz w:val="18"/>
          <w:szCs w:val="18"/>
        </w:rPr>
        <w:t xml:space="preserve">- </w:t>
      </w:r>
      <w:hyperlink r:id="rId9" w:history="1">
        <w:r>
          <w:rPr>
            <w:rStyle w:val="Collegamentoipertestuale"/>
            <w:i/>
            <w:sz w:val="18"/>
            <w:szCs w:val="18"/>
          </w:rPr>
          <w:t>postaspecializzandi@aosp.bo.it</w:t>
        </w:r>
      </w:hyperlink>
    </w:p>
    <w:p w:rsidR="005C2EE2" w:rsidRDefault="005C2EE2">
      <w:pPr>
        <w:rPr>
          <w:rFonts w:ascii="Calibri" w:hAnsi="Calibri" w:cs="Calibri"/>
          <w:i/>
          <w:sz w:val="10"/>
          <w:szCs w:val="10"/>
        </w:rPr>
      </w:pPr>
    </w:p>
    <w:tbl>
      <w:tblPr>
        <w:tblW w:w="0" w:type="auto"/>
        <w:tblInd w:w="-5" w:type="dxa"/>
        <w:tblLayout w:type="fixed"/>
        <w:tblLook w:val="0000"/>
      </w:tblPr>
      <w:tblGrid>
        <w:gridCol w:w="3178"/>
        <w:gridCol w:w="1364"/>
        <w:gridCol w:w="810"/>
        <w:gridCol w:w="1063"/>
        <w:gridCol w:w="3449"/>
      </w:tblGrid>
      <w:tr w:rsidR="005C2EE2">
        <w:trPr>
          <w:trHeight w:val="398"/>
        </w:trPr>
        <w:tc>
          <w:tcPr>
            <w:tcW w:w="9864" w:type="dxa"/>
            <w:gridSpan w:val="5"/>
            <w:tcBorders>
              <w:top w:val="single" w:sz="4" w:space="0" w:color="000000"/>
              <w:left w:val="single" w:sz="4" w:space="0" w:color="000000"/>
              <w:bottom w:val="single" w:sz="4" w:space="0" w:color="000000"/>
              <w:right w:val="single" w:sz="4" w:space="0" w:color="000000"/>
            </w:tcBorders>
            <w:shd w:val="clear" w:color="auto" w:fill="auto"/>
          </w:tcPr>
          <w:p w:rsidR="005C2EE2" w:rsidRDefault="00EA0FDB">
            <w:pPr>
              <w:numPr>
                <w:ilvl w:val="0"/>
                <w:numId w:val="3"/>
              </w:numPr>
            </w:pPr>
            <w:r>
              <w:pict>
                <v:shapetype id="_x0000_t202" coordsize="21600,21600" o:spt="202" path="m,l,21600r21600,l21600,xe">
                  <v:stroke joinstyle="miter"/>
                  <v:path gradientshapeok="t" o:connecttype="rect"/>
                </v:shapetype>
                <v:shape id="_x0000_s1026" type="#_x0000_t202" style="position:absolute;left:0;text-align:left;margin-left:401.4pt;margin-top:5.9pt;width:66.55pt;height:71.95pt;z-index:251656704;mso-wrap-distance-left:9.05pt;mso-wrap-distance-right:9.05pt">
                  <v:fill color2="black"/>
                  <v:textbox>
                    <w:txbxContent>
                      <w:p w:rsidR="005C2EE2" w:rsidRDefault="005C2EE2">
                        <w:pPr>
                          <w:jc w:val="center"/>
                        </w:pPr>
                        <w:r>
                          <w:rPr>
                            <w:rFonts w:ascii="Verdana" w:hAnsi="Verdana" w:cs="Verdana"/>
                            <w:sz w:val="18"/>
                            <w:szCs w:val="18"/>
                            <w:highlight w:val="yellow"/>
                          </w:rPr>
                          <w:t>PHOTO</w:t>
                        </w:r>
                      </w:p>
                      <w:p w:rsidR="005C2EE2" w:rsidRDefault="005C2EE2">
                        <w:pPr>
                          <w:jc w:val="center"/>
                        </w:pPr>
                        <w:r>
                          <w:rPr>
                            <w:rFonts w:ascii="Verdana" w:hAnsi="Verdana" w:cs="Verdana"/>
                            <w:sz w:val="18"/>
                            <w:szCs w:val="18"/>
                            <w:highlight w:val="yellow"/>
                          </w:rPr>
                          <w:t>SIZE</w:t>
                        </w:r>
                      </w:p>
                      <w:p w:rsidR="005C2EE2" w:rsidRDefault="005C2EE2">
                        <w:pPr>
                          <w:jc w:val="center"/>
                        </w:pPr>
                        <w:r>
                          <w:rPr>
                            <w:rFonts w:ascii="Verdana" w:hAnsi="Verdana" w:cs="Verdana"/>
                            <w:sz w:val="18"/>
                            <w:szCs w:val="18"/>
                            <w:highlight w:val="yellow"/>
                          </w:rPr>
                          <w:t>PASSPORT</w:t>
                        </w:r>
                      </w:p>
                    </w:txbxContent>
                  </v:textbox>
                </v:shape>
              </w:pict>
            </w:r>
            <w:r w:rsidR="005C2EE2">
              <w:rPr>
                <w:rFonts w:ascii="Calibri" w:hAnsi="Calibri" w:cs="Calibri"/>
                <w:b/>
                <w:sz w:val="18"/>
                <w:szCs w:val="18"/>
                <w:lang w:val="en-US"/>
              </w:rPr>
              <w:t xml:space="preserve">PERSONAL DATA        </w:t>
            </w:r>
          </w:p>
          <w:p w:rsidR="005C2EE2" w:rsidRDefault="005C2EE2">
            <w:pPr>
              <w:ind w:left="720"/>
            </w:pPr>
            <w:r>
              <w:rPr>
                <w:rFonts w:ascii="Calibri" w:hAnsi="Calibri" w:cs="Calibri"/>
                <w:b/>
                <w:sz w:val="18"/>
                <w:szCs w:val="18"/>
                <w:lang w:val="en-US"/>
              </w:rPr>
              <w:t xml:space="preserve">if by hand, </w:t>
            </w:r>
            <w:r>
              <w:rPr>
                <w:rFonts w:ascii="Calibri" w:hAnsi="Calibri" w:cs="Calibri"/>
                <w:b/>
                <w:sz w:val="22"/>
                <w:szCs w:val="22"/>
                <w:lang w:val="en-US"/>
              </w:rPr>
              <w:t>please write in readable capital letters</w:t>
            </w:r>
          </w:p>
        </w:tc>
      </w:tr>
      <w:bookmarkStart w:id="0" w:name="__Fieldmark__1080_1837672100"/>
      <w:tr w:rsidR="005C2EE2">
        <w:trPr>
          <w:trHeight w:val="316"/>
        </w:trPr>
        <w:tc>
          <w:tcPr>
            <w:tcW w:w="9864" w:type="dxa"/>
            <w:gridSpan w:val="5"/>
            <w:tcBorders>
              <w:top w:val="single" w:sz="4" w:space="0" w:color="000000"/>
              <w:left w:val="single" w:sz="4" w:space="0" w:color="000000"/>
              <w:bottom w:val="single" w:sz="4" w:space="0" w:color="000000"/>
              <w:right w:val="single" w:sz="4" w:space="0" w:color="000000"/>
            </w:tcBorders>
            <w:shd w:val="clear" w:color="auto" w:fill="auto"/>
          </w:tcPr>
          <w:p w:rsidR="005C2EE2" w:rsidRDefault="00EA0FDB">
            <w:r w:rsidRPr="00EA0FDB">
              <w:fldChar w:fldCharType="begin">
                <w:ffData>
                  <w:name w:val=""/>
                  <w:enabled/>
                  <w:calcOnExit w:val="0"/>
                  <w:checkBox>
                    <w:sizeAuto/>
                    <w:default w:val="0"/>
                    <w:checked w:val="0"/>
                  </w:checkBox>
                </w:ffData>
              </w:fldChar>
            </w:r>
            <w:r w:rsidR="005C2EE2">
              <w:instrText xml:space="preserve"> FORMCHECKBOX </w:instrText>
            </w:r>
            <w:r>
              <w:rPr>
                <w:rFonts w:ascii="Calibri" w:hAnsi="Calibri" w:cs="Calibri"/>
                <w:sz w:val="18"/>
                <w:szCs w:val="18"/>
                <w:lang w:val="en-GB"/>
              </w:rPr>
            </w:r>
            <w:r>
              <w:rPr>
                <w:rFonts w:ascii="Calibri" w:hAnsi="Calibri" w:cs="Calibri"/>
                <w:sz w:val="18"/>
                <w:szCs w:val="18"/>
                <w:lang w:val="en-GB"/>
              </w:rPr>
              <w:fldChar w:fldCharType="end"/>
            </w:r>
            <w:bookmarkEnd w:id="0"/>
            <w:r w:rsidR="005C2EE2">
              <w:rPr>
                <w:rFonts w:ascii="Calibri" w:hAnsi="Calibri" w:cs="Calibri"/>
                <w:sz w:val="18"/>
                <w:szCs w:val="18"/>
                <w:lang w:val="en-GB"/>
              </w:rPr>
              <w:t xml:space="preserve"> MALE</w:t>
            </w:r>
          </w:p>
          <w:bookmarkStart w:id="1" w:name="__Fieldmark__1081_1837672100"/>
          <w:p w:rsidR="005C2EE2" w:rsidRDefault="00EA0FDB">
            <w:r w:rsidRPr="00EA0FDB">
              <w:fldChar w:fldCharType="begin">
                <w:ffData>
                  <w:name w:val=""/>
                  <w:enabled/>
                  <w:calcOnExit w:val="0"/>
                  <w:checkBox>
                    <w:sizeAuto/>
                    <w:default w:val="0"/>
                    <w:checked w:val="0"/>
                  </w:checkBox>
                </w:ffData>
              </w:fldChar>
            </w:r>
            <w:r w:rsidR="005C2EE2">
              <w:instrText xml:space="preserve"> FORMCHECKBOX </w:instrText>
            </w:r>
            <w:r>
              <w:rPr>
                <w:rFonts w:ascii="Calibri" w:hAnsi="Calibri" w:cs="Calibri"/>
                <w:sz w:val="18"/>
                <w:szCs w:val="18"/>
                <w:lang w:val="en-GB"/>
              </w:rPr>
            </w:r>
            <w:r>
              <w:rPr>
                <w:rFonts w:ascii="Calibri" w:hAnsi="Calibri" w:cs="Calibri"/>
                <w:sz w:val="18"/>
                <w:szCs w:val="18"/>
                <w:lang w:val="en-GB"/>
              </w:rPr>
              <w:fldChar w:fldCharType="end"/>
            </w:r>
            <w:bookmarkEnd w:id="1"/>
            <w:r w:rsidR="005C2EE2">
              <w:rPr>
                <w:rFonts w:ascii="Calibri" w:hAnsi="Calibri" w:cs="Calibri"/>
                <w:sz w:val="18"/>
                <w:szCs w:val="18"/>
                <w:lang w:val="en-GB"/>
              </w:rPr>
              <w:t xml:space="preserve"> FEMALE</w:t>
            </w:r>
          </w:p>
        </w:tc>
      </w:tr>
      <w:tr w:rsidR="005C2EE2">
        <w:trPr>
          <w:trHeight w:val="528"/>
        </w:trPr>
        <w:tc>
          <w:tcPr>
            <w:tcW w:w="9864" w:type="dxa"/>
            <w:gridSpan w:val="5"/>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pPr>
              <w:snapToGrid w:val="0"/>
              <w:rPr>
                <w:rFonts w:ascii="Calibri" w:hAnsi="Calibri" w:cs="Calibri"/>
                <w:sz w:val="18"/>
                <w:szCs w:val="18"/>
                <w:lang w:val="en-GB"/>
              </w:rPr>
            </w:pPr>
          </w:p>
          <w:p w:rsidR="005C2EE2" w:rsidRDefault="005C2EE2">
            <w:r>
              <w:rPr>
                <w:rFonts w:ascii="Calibri" w:hAnsi="Calibri" w:cs="Calibri"/>
                <w:sz w:val="18"/>
                <w:szCs w:val="18"/>
                <w:lang w:val="en-GB"/>
              </w:rPr>
              <w:t xml:space="preserve">NAME </w:t>
            </w:r>
            <w:bookmarkStart w:id="2" w:name="__Fieldmark__1082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Calibri"/>
                <w:sz w:val="18"/>
                <w:szCs w:val="18"/>
                <w:lang w:val="en-GB" w:eastAsia="it-IT"/>
              </w:rPr>
              <w:t>     </w:t>
            </w:r>
            <w:r w:rsidR="00EA0FDB">
              <w:rPr>
                <w:rFonts w:ascii="Calibri" w:hAnsi="Calibri" w:cs="Calibri"/>
                <w:sz w:val="18"/>
                <w:szCs w:val="18"/>
                <w:lang w:val="en-GB" w:eastAsia="it-IT"/>
              </w:rPr>
              <w:fldChar w:fldCharType="end"/>
            </w:r>
            <w:bookmarkEnd w:id="2"/>
          </w:p>
          <w:p w:rsidR="005C2EE2" w:rsidRDefault="005C2EE2">
            <w:pPr>
              <w:ind w:firstLine="708"/>
              <w:rPr>
                <w:rFonts w:ascii="Calibri" w:hAnsi="Calibri" w:cs="Calibri"/>
                <w:sz w:val="18"/>
                <w:szCs w:val="18"/>
                <w:lang w:val="en-GB"/>
              </w:rPr>
            </w:pPr>
          </w:p>
        </w:tc>
      </w:tr>
      <w:tr w:rsidR="005C2EE2">
        <w:trPr>
          <w:trHeight w:val="516"/>
        </w:trPr>
        <w:tc>
          <w:tcPr>
            <w:tcW w:w="9864" w:type="dxa"/>
            <w:gridSpan w:val="5"/>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pPr>
              <w:snapToGrid w:val="0"/>
              <w:rPr>
                <w:rFonts w:ascii="Calibri" w:hAnsi="Calibri" w:cs="Calibri"/>
                <w:sz w:val="20"/>
                <w:szCs w:val="20"/>
                <w:lang w:val="en-GB"/>
              </w:rPr>
            </w:pPr>
          </w:p>
          <w:p w:rsidR="005C2EE2" w:rsidRDefault="005C2EE2">
            <w:r>
              <w:rPr>
                <w:rFonts w:ascii="Calibri" w:eastAsia="Calibri" w:hAnsi="Calibri" w:cs="Calibri"/>
                <w:sz w:val="18"/>
                <w:szCs w:val="18"/>
                <w:lang w:val="en-GB"/>
              </w:rPr>
              <w:t xml:space="preserve"> </w:t>
            </w:r>
            <w:r>
              <w:rPr>
                <w:rFonts w:ascii="Calibri" w:hAnsi="Calibri" w:cs="Calibri"/>
                <w:sz w:val="18"/>
                <w:szCs w:val="18"/>
                <w:lang w:val="en-GB"/>
              </w:rPr>
              <w:t xml:space="preserve">SURNAME </w:t>
            </w:r>
            <w:bookmarkStart w:id="3" w:name="__Fieldmark__1083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Calibri"/>
                <w:sz w:val="18"/>
                <w:szCs w:val="18"/>
                <w:lang w:val="en-GB" w:eastAsia="it-IT"/>
              </w:rPr>
              <w:t>     </w:t>
            </w:r>
            <w:r w:rsidR="00EA0FDB">
              <w:rPr>
                <w:rFonts w:ascii="Calibri" w:hAnsi="Calibri" w:cs="Calibri"/>
                <w:sz w:val="18"/>
                <w:szCs w:val="18"/>
                <w:lang w:val="en-GB" w:eastAsia="it-IT"/>
              </w:rPr>
              <w:fldChar w:fldCharType="end"/>
            </w:r>
            <w:bookmarkEnd w:id="3"/>
          </w:p>
        </w:tc>
      </w:tr>
      <w:tr w:rsidR="005C2EE2">
        <w:tc>
          <w:tcPr>
            <w:tcW w:w="4542" w:type="dxa"/>
            <w:gridSpan w:val="2"/>
            <w:tcBorders>
              <w:top w:val="single" w:sz="4" w:space="0" w:color="000000"/>
              <w:left w:val="single" w:sz="4" w:space="0" w:color="000000"/>
              <w:bottom w:val="single" w:sz="4" w:space="0" w:color="000000"/>
            </w:tcBorders>
            <w:shd w:val="clear" w:color="auto" w:fill="auto"/>
          </w:tcPr>
          <w:p w:rsidR="005C2EE2" w:rsidRDefault="005C2EE2">
            <w:r>
              <w:rPr>
                <w:rFonts w:ascii="Calibri" w:hAnsi="Calibri" w:cs="Calibri"/>
                <w:sz w:val="18"/>
                <w:szCs w:val="18"/>
                <w:lang w:val="en-GB"/>
              </w:rPr>
              <w:t>DATE OF BIRTH</w:t>
            </w:r>
          </w:p>
          <w:p w:rsidR="005C2EE2" w:rsidRDefault="005C2EE2">
            <w:r>
              <w:rPr>
                <w:rFonts w:ascii="Calibri" w:eastAsia="Calibri" w:hAnsi="Calibri" w:cs="Calibri"/>
                <w:sz w:val="18"/>
                <w:szCs w:val="18"/>
                <w:lang w:val="en-GB"/>
              </w:rPr>
              <w:t xml:space="preserve"> </w:t>
            </w:r>
            <w:bookmarkStart w:id="4" w:name="__Fieldmark__1084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Calibri"/>
                <w:sz w:val="18"/>
                <w:szCs w:val="18"/>
                <w:lang w:val="en-GB" w:eastAsia="it-IT"/>
              </w:rPr>
              <w:t>     </w:t>
            </w:r>
            <w:r w:rsidR="00EA0FDB">
              <w:rPr>
                <w:rFonts w:ascii="Calibri" w:hAnsi="Calibri" w:cs="Calibri"/>
                <w:sz w:val="18"/>
                <w:szCs w:val="18"/>
                <w:lang w:val="en-GB" w:eastAsia="it-IT"/>
              </w:rPr>
              <w:fldChar w:fldCharType="end"/>
            </w:r>
            <w:bookmarkEnd w:id="4"/>
          </w:p>
        </w:tc>
        <w:tc>
          <w:tcPr>
            <w:tcW w:w="5322" w:type="dxa"/>
            <w:gridSpan w:val="3"/>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r>
              <w:rPr>
                <w:rFonts w:ascii="Calibri" w:hAnsi="Calibri" w:cs="Calibri"/>
                <w:sz w:val="18"/>
                <w:szCs w:val="18"/>
                <w:lang w:val="en-GB"/>
              </w:rPr>
              <w:t xml:space="preserve">PLACE OF BIRTH </w:t>
            </w:r>
          </w:p>
          <w:bookmarkStart w:id="5" w:name="__Fieldmark__1085_1837672100"/>
          <w:p w:rsidR="005C2EE2" w:rsidRDefault="00EA0FDB">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Calibri"/>
                <w:sz w:val="18"/>
                <w:szCs w:val="18"/>
                <w:lang w:val="en-GB" w:eastAsia="it-IT"/>
              </w:rPr>
              <w:t>     </w:t>
            </w:r>
            <w:r>
              <w:rPr>
                <w:rFonts w:ascii="Calibri" w:hAnsi="Calibri" w:cs="Calibri"/>
                <w:sz w:val="18"/>
                <w:szCs w:val="18"/>
                <w:lang w:val="en-GB" w:eastAsia="it-IT"/>
              </w:rPr>
              <w:fldChar w:fldCharType="end"/>
            </w:r>
            <w:bookmarkEnd w:id="5"/>
          </w:p>
        </w:tc>
      </w:tr>
      <w:tr w:rsidR="005C2EE2">
        <w:trPr>
          <w:trHeight w:val="454"/>
        </w:trPr>
        <w:tc>
          <w:tcPr>
            <w:tcW w:w="9864" w:type="dxa"/>
            <w:gridSpan w:val="5"/>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r>
              <w:rPr>
                <w:rFonts w:ascii="Calibri" w:hAnsi="Calibri" w:cs="Calibri"/>
                <w:sz w:val="18"/>
                <w:szCs w:val="18"/>
                <w:lang w:val="en-GB"/>
              </w:rPr>
              <w:t xml:space="preserve">NATIONALITY </w:t>
            </w:r>
          </w:p>
          <w:bookmarkStart w:id="6" w:name="__Fieldmark__1086_1837672100"/>
          <w:p w:rsidR="005C2EE2" w:rsidRDefault="00EA0FDB">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Calibri"/>
                <w:sz w:val="18"/>
                <w:szCs w:val="18"/>
                <w:lang w:val="en-GB" w:eastAsia="it-IT"/>
              </w:rPr>
              <w:t>     </w:t>
            </w:r>
            <w:r>
              <w:rPr>
                <w:rFonts w:ascii="Calibri" w:hAnsi="Calibri" w:cs="Calibri"/>
                <w:sz w:val="18"/>
                <w:szCs w:val="18"/>
                <w:lang w:val="en-GB" w:eastAsia="it-IT"/>
              </w:rPr>
              <w:fldChar w:fldCharType="end"/>
            </w:r>
            <w:bookmarkEnd w:id="6"/>
          </w:p>
        </w:tc>
      </w:tr>
      <w:tr w:rsidR="005C2EE2">
        <w:trPr>
          <w:trHeight w:val="454"/>
        </w:trPr>
        <w:tc>
          <w:tcPr>
            <w:tcW w:w="9864" w:type="dxa"/>
            <w:gridSpan w:val="5"/>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r>
              <w:rPr>
                <w:rFonts w:ascii="Calibri" w:hAnsi="Calibri" w:cs="Calibri"/>
                <w:b/>
                <w:sz w:val="22"/>
                <w:szCs w:val="22"/>
                <w:lang w:val="en-US"/>
              </w:rPr>
              <w:t>ITALIAN RESIDENCE DURING THE ATTENDANCE  -</w:t>
            </w:r>
            <w:r>
              <w:rPr>
                <w:rFonts w:ascii="Calibri" w:hAnsi="Calibri" w:cs="Calibri"/>
                <w:sz w:val="18"/>
                <w:szCs w:val="18"/>
                <w:lang w:val="en-GB"/>
              </w:rPr>
              <w:t xml:space="preserve"> </w:t>
            </w:r>
            <w:r>
              <w:rPr>
                <w:rFonts w:ascii="Calibri" w:hAnsi="Calibri" w:cs="Calibri"/>
                <w:b/>
                <w:sz w:val="22"/>
                <w:szCs w:val="22"/>
                <w:lang w:val="en-US"/>
              </w:rPr>
              <w:t xml:space="preserve">COMPLETE ADDRESS     </w:t>
            </w:r>
          </w:p>
          <w:bookmarkStart w:id="7" w:name="__Fieldmark__1087_1837672100"/>
          <w:p w:rsidR="005C2EE2" w:rsidRDefault="00EA0FDB">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Calibri"/>
                <w:sz w:val="18"/>
                <w:szCs w:val="18"/>
                <w:lang w:val="en-GB" w:eastAsia="it-IT"/>
              </w:rPr>
              <w:t>     </w:t>
            </w:r>
            <w:r>
              <w:rPr>
                <w:rFonts w:ascii="Calibri" w:hAnsi="Calibri" w:cs="Calibri"/>
                <w:sz w:val="18"/>
                <w:szCs w:val="18"/>
                <w:lang w:val="en-GB" w:eastAsia="it-IT"/>
              </w:rPr>
              <w:fldChar w:fldCharType="end"/>
            </w:r>
            <w:bookmarkEnd w:id="7"/>
          </w:p>
          <w:p w:rsidR="005C2EE2" w:rsidRDefault="005C2EE2">
            <w:pPr>
              <w:rPr>
                <w:rFonts w:ascii="Calibri" w:hAnsi="Calibri" w:cs="Calibri"/>
                <w:sz w:val="18"/>
                <w:szCs w:val="18"/>
                <w:lang w:val="en-GB"/>
              </w:rPr>
            </w:pPr>
          </w:p>
          <w:p w:rsidR="005C2EE2" w:rsidRDefault="005C2EE2">
            <w:pPr>
              <w:rPr>
                <w:rFonts w:ascii="Calibri" w:hAnsi="Calibri" w:cs="Calibri"/>
                <w:sz w:val="18"/>
                <w:szCs w:val="18"/>
                <w:lang w:val="en-GB"/>
              </w:rPr>
            </w:pPr>
          </w:p>
        </w:tc>
      </w:tr>
      <w:tr w:rsidR="005C2EE2">
        <w:trPr>
          <w:trHeight w:val="529"/>
        </w:trPr>
        <w:tc>
          <w:tcPr>
            <w:tcW w:w="5352" w:type="dxa"/>
            <w:gridSpan w:val="3"/>
            <w:tcBorders>
              <w:top w:val="single" w:sz="4" w:space="0" w:color="000000"/>
              <w:left w:val="single" w:sz="4" w:space="0" w:color="000000"/>
              <w:bottom w:val="single" w:sz="4" w:space="0" w:color="000000"/>
            </w:tcBorders>
            <w:shd w:val="clear" w:color="auto" w:fill="auto"/>
          </w:tcPr>
          <w:p w:rsidR="005C2EE2" w:rsidRDefault="005C2EE2">
            <w:r>
              <w:rPr>
                <w:rFonts w:ascii="Calibri" w:hAnsi="Calibri" w:cs="Calibri"/>
                <w:sz w:val="18"/>
                <w:szCs w:val="18"/>
                <w:lang w:val="en-GB"/>
              </w:rPr>
              <w:t xml:space="preserve">E-MAIL </w:t>
            </w:r>
          </w:p>
          <w:bookmarkStart w:id="8" w:name="__Fieldmark__1088_1837672100"/>
          <w:p w:rsidR="005C2EE2" w:rsidRDefault="00EA0FDB">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Calibri"/>
                <w:lang w:val="en-GB" w:eastAsia="it-IT"/>
              </w:rPr>
              <w:t>     </w:t>
            </w:r>
            <w:r>
              <w:rPr>
                <w:rFonts w:ascii="Calibri" w:hAnsi="Calibri" w:cs="Calibri"/>
                <w:lang w:val="en-GB" w:eastAsia="it-IT"/>
              </w:rPr>
              <w:fldChar w:fldCharType="end"/>
            </w:r>
            <w:bookmarkEnd w:id="8"/>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r>
              <w:rPr>
                <w:rFonts w:ascii="Calibri" w:hAnsi="Calibri" w:cs="Calibri"/>
                <w:sz w:val="18"/>
                <w:szCs w:val="18"/>
                <w:lang w:val="en-GB"/>
              </w:rPr>
              <w:t>PHONE</w:t>
            </w:r>
          </w:p>
          <w:bookmarkStart w:id="9" w:name="__Fieldmark__1089_1837672100"/>
          <w:p w:rsidR="005C2EE2" w:rsidRDefault="00EA0FDB">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Calibri"/>
                <w:sz w:val="18"/>
                <w:szCs w:val="18"/>
                <w:lang w:val="en-GB" w:eastAsia="it-IT"/>
              </w:rPr>
              <w:t>     </w:t>
            </w:r>
            <w:r>
              <w:rPr>
                <w:rFonts w:ascii="Calibri" w:hAnsi="Calibri" w:cs="Calibri"/>
                <w:sz w:val="18"/>
                <w:szCs w:val="18"/>
                <w:lang w:val="en-GB" w:eastAsia="it-IT"/>
              </w:rPr>
              <w:fldChar w:fldCharType="end"/>
            </w:r>
            <w:bookmarkEnd w:id="9"/>
          </w:p>
          <w:p w:rsidR="005C2EE2" w:rsidRDefault="005C2EE2">
            <w:pPr>
              <w:rPr>
                <w:rFonts w:ascii="Calibri" w:hAnsi="Calibri" w:cs="Calibri"/>
                <w:sz w:val="18"/>
                <w:szCs w:val="18"/>
                <w:lang w:val="en-GB"/>
              </w:rPr>
            </w:pPr>
          </w:p>
        </w:tc>
      </w:tr>
      <w:tr w:rsidR="005C2EE2">
        <w:trPr>
          <w:trHeight w:val="540"/>
        </w:trPr>
        <w:tc>
          <w:tcPr>
            <w:tcW w:w="9864" w:type="dxa"/>
            <w:gridSpan w:val="5"/>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r>
              <w:rPr>
                <w:rFonts w:ascii="Calibri" w:hAnsi="Calibri" w:cs="Calibri"/>
                <w:sz w:val="22"/>
                <w:szCs w:val="22"/>
                <w:lang w:val="en-US"/>
              </w:rPr>
              <w:t xml:space="preserve">Complete address    </w:t>
            </w:r>
          </w:p>
          <w:p w:rsidR="005C2EE2" w:rsidRDefault="005C2EE2">
            <w:r>
              <w:rPr>
                <w:rFonts w:ascii="Calibri" w:hAnsi="Calibri" w:cs="Calibri"/>
                <w:sz w:val="18"/>
                <w:szCs w:val="18"/>
                <w:lang w:val="en-GB"/>
              </w:rPr>
              <w:t xml:space="preserve">COUNTRY OF RESIDENCE </w:t>
            </w:r>
          </w:p>
          <w:bookmarkStart w:id="10" w:name="__Fieldmark__1090_1837672100"/>
          <w:p w:rsidR="005C2EE2" w:rsidRDefault="00EA0FDB">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Calibri"/>
                <w:sz w:val="18"/>
                <w:szCs w:val="18"/>
                <w:lang w:val="en-GB" w:eastAsia="it-IT"/>
              </w:rPr>
              <w:t>     </w:t>
            </w:r>
            <w:r>
              <w:rPr>
                <w:rFonts w:ascii="Calibri" w:hAnsi="Calibri" w:cs="Calibri"/>
                <w:sz w:val="18"/>
                <w:szCs w:val="18"/>
                <w:lang w:val="en-GB" w:eastAsia="it-IT"/>
              </w:rPr>
              <w:fldChar w:fldCharType="end"/>
            </w:r>
            <w:bookmarkEnd w:id="10"/>
          </w:p>
          <w:p w:rsidR="005C2EE2" w:rsidRDefault="005C2EE2">
            <w:pPr>
              <w:rPr>
                <w:rFonts w:ascii="Calibri" w:hAnsi="Calibri" w:cs="Calibri"/>
                <w:b/>
                <w:sz w:val="22"/>
                <w:szCs w:val="22"/>
                <w:lang w:val="en-US"/>
              </w:rPr>
            </w:pPr>
          </w:p>
          <w:p w:rsidR="005C2EE2" w:rsidRDefault="005C2EE2">
            <w:r>
              <w:rPr>
                <w:rFonts w:ascii="Calibri" w:eastAsia="Calibri" w:hAnsi="Calibri" w:cs="Calibri"/>
                <w:b/>
                <w:sz w:val="22"/>
                <w:szCs w:val="22"/>
                <w:lang w:val="en-US"/>
              </w:rPr>
              <w:t xml:space="preserve"> </w:t>
            </w:r>
            <w:r>
              <w:rPr>
                <w:rFonts w:ascii="Calibri" w:hAnsi="Calibri" w:cs="Calibri"/>
                <w:sz w:val="18"/>
                <w:szCs w:val="18"/>
                <w:lang w:val="en-GB"/>
              </w:rPr>
              <w:t xml:space="preserve">TOWN/CITY/ STREET </w:t>
            </w:r>
          </w:p>
          <w:bookmarkStart w:id="11" w:name="__Fieldmark__1091_1837672100"/>
          <w:p w:rsidR="005C2EE2" w:rsidRDefault="00EA0FDB">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Calibri"/>
                <w:sz w:val="18"/>
                <w:szCs w:val="18"/>
                <w:lang w:val="en-GB" w:eastAsia="it-IT"/>
              </w:rPr>
              <w:t>     </w:t>
            </w:r>
            <w:r>
              <w:rPr>
                <w:rFonts w:ascii="Calibri" w:hAnsi="Calibri" w:cs="Calibri"/>
                <w:sz w:val="18"/>
                <w:szCs w:val="18"/>
                <w:lang w:val="en-GB" w:eastAsia="it-IT"/>
              </w:rPr>
              <w:fldChar w:fldCharType="end"/>
            </w:r>
            <w:bookmarkEnd w:id="11"/>
          </w:p>
        </w:tc>
      </w:tr>
      <w:tr w:rsidR="005C2EE2">
        <w:trPr>
          <w:trHeight w:val="397"/>
        </w:trPr>
        <w:tc>
          <w:tcPr>
            <w:tcW w:w="3178" w:type="dxa"/>
            <w:tcBorders>
              <w:top w:val="single" w:sz="4" w:space="0" w:color="000000"/>
              <w:left w:val="single" w:sz="4" w:space="0" w:color="000000"/>
              <w:bottom w:val="single" w:sz="4" w:space="0" w:color="000000"/>
            </w:tcBorders>
            <w:shd w:val="clear" w:color="auto" w:fill="auto"/>
          </w:tcPr>
          <w:p w:rsidR="005C2EE2" w:rsidRDefault="005C2EE2">
            <w:r>
              <w:rPr>
                <w:rFonts w:ascii="Calibri" w:hAnsi="Calibri" w:cs="Calibri"/>
                <w:sz w:val="18"/>
                <w:szCs w:val="18"/>
                <w:lang w:val="en-GB"/>
              </w:rPr>
              <w:t>PASSPORT No / ID document</w:t>
            </w:r>
          </w:p>
          <w:bookmarkStart w:id="12" w:name="__Fieldmark__1092_1837672100"/>
          <w:p w:rsidR="005C2EE2" w:rsidRDefault="00EA0FDB">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Calibri"/>
                <w:sz w:val="18"/>
                <w:szCs w:val="18"/>
                <w:lang w:val="en-GB" w:eastAsia="it-IT"/>
              </w:rPr>
              <w:t>     </w:t>
            </w:r>
            <w:r>
              <w:rPr>
                <w:rFonts w:ascii="Calibri" w:hAnsi="Calibri" w:cs="Calibri"/>
                <w:sz w:val="18"/>
                <w:szCs w:val="18"/>
                <w:lang w:val="en-GB" w:eastAsia="it-IT"/>
              </w:rPr>
              <w:fldChar w:fldCharType="end"/>
            </w:r>
            <w:bookmarkEnd w:id="12"/>
          </w:p>
          <w:p w:rsidR="005C2EE2" w:rsidRDefault="005C2EE2">
            <w:pPr>
              <w:rPr>
                <w:rFonts w:ascii="Calibri" w:hAnsi="Calibri" w:cs="Calibri"/>
                <w:sz w:val="18"/>
                <w:szCs w:val="18"/>
                <w:lang w:val="en-GB"/>
              </w:rPr>
            </w:pPr>
          </w:p>
        </w:tc>
        <w:tc>
          <w:tcPr>
            <w:tcW w:w="3237" w:type="dxa"/>
            <w:gridSpan w:val="3"/>
            <w:tcBorders>
              <w:top w:val="single" w:sz="4" w:space="0" w:color="000000"/>
              <w:left w:val="single" w:sz="4" w:space="0" w:color="000000"/>
              <w:bottom w:val="single" w:sz="4" w:space="0" w:color="000000"/>
            </w:tcBorders>
            <w:shd w:val="clear" w:color="auto" w:fill="auto"/>
          </w:tcPr>
          <w:p w:rsidR="005C2EE2" w:rsidRDefault="005C2EE2">
            <w:r>
              <w:rPr>
                <w:rFonts w:ascii="Calibri" w:hAnsi="Calibri" w:cs="Calibri"/>
                <w:sz w:val="18"/>
                <w:szCs w:val="18"/>
                <w:lang w:val="en-GB"/>
              </w:rPr>
              <w:t xml:space="preserve">DATE OF ISSUE </w:t>
            </w:r>
          </w:p>
          <w:bookmarkStart w:id="13" w:name="__Fieldmark__1093_1837672100"/>
          <w:p w:rsidR="005C2EE2" w:rsidRDefault="00EA0FDB">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Calibri"/>
                <w:sz w:val="18"/>
                <w:szCs w:val="18"/>
                <w:lang w:val="en-GB" w:eastAsia="it-IT"/>
              </w:rPr>
              <w:t>     </w:t>
            </w:r>
            <w:r>
              <w:rPr>
                <w:rFonts w:ascii="Calibri" w:hAnsi="Calibri" w:cs="Calibri"/>
                <w:sz w:val="18"/>
                <w:szCs w:val="18"/>
                <w:lang w:val="en-GB" w:eastAsia="it-IT"/>
              </w:rPr>
              <w:fldChar w:fldCharType="end"/>
            </w:r>
            <w:bookmarkEnd w:id="13"/>
          </w:p>
        </w:tc>
        <w:tc>
          <w:tcPr>
            <w:tcW w:w="3449" w:type="dxa"/>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r>
              <w:rPr>
                <w:rFonts w:ascii="Calibri" w:hAnsi="Calibri" w:cs="Calibri"/>
                <w:sz w:val="18"/>
                <w:szCs w:val="18"/>
                <w:lang w:val="en-GB"/>
              </w:rPr>
              <w:t xml:space="preserve">PLACE OF ISSUE </w:t>
            </w:r>
          </w:p>
          <w:bookmarkStart w:id="14" w:name="__Fieldmark__1094_1837672100"/>
          <w:p w:rsidR="005C2EE2" w:rsidRDefault="00EA0FDB">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Calibri"/>
                <w:sz w:val="18"/>
                <w:szCs w:val="18"/>
                <w:lang w:val="en-GB" w:eastAsia="it-IT"/>
              </w:rPr>
              <w:t>     </w:t>
            </w:r>
            <w:r>
              <w:rPr>
                <w:rFonts w:ascii="Calibri" w:hAnsi="Calibri" w:cs="Calibri"/>
                <w:sz w:val="18"/>
                <w:szCs w:val="18"/>
                <w:lang w:val="en-GB" w:eastAsia="it-IT"/>
              </w:rPr>
              <w:fldChar w:fldCharType="end"/>
            </w:r>
            <w:bookmarkEnd w:id="14"/>
          </w:p>
        </w:tc>
      </w:tr>
    </w:tbl>
    <w:p w:rsidR="005C2EE2" w:rsidRDefault="005C2EE2">
      <w:pPr>
        <w:sectPr w:rsidR="005C2EE2">
          <w:footerReference w:type="default" r:id="rId10"/>
          <w:footerReference w:type="first" r:id="rId11"/>
          <w:pgSz w:w="11906" w:h="16838"/>
          <w:pgMar w:top="1417" w:right="1134" w:bottom="1134" w:left="1134" w:header="720" w:footer="340" w:gutter="0"/>
          <w:cols w:space="720"/>
          <w:docGrid w:linePitch="360"/>
        </w:sectPr>
      </w:pPr>
    </w:p>
    <w:tbl>
      <w:tblPr>
        <w:tblW w:w="0" w:type="auto"/>
        <w:tblInd w:w="-5" w:type="dxa"/>
        <w:tblLayout w:type="fixed"/>
        <w:tblLook w:val="0000"/>
      </w:tblPr>
      <w:tblGrid>
        <w:gridCol w:w="2088"/>
        <w:gridCol w:w="1272"/>
        <w:gridCol w:w="1301"/>
        <w:gridCol w:w="5203"/>
      </w:tblGrid>
      <w:tr w:rsidR="005C2EE2">
        <w:trPr>
          <w:trHeight w:val="272"/>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r>
              <w:rPr>
                <w:rFonts w:ascii="Calibri" w:eastAsia="Calibri" w:hAnsi="Calibri" w:cs="Calibri"/>
                <w:b/>
                <w:sz w:val="18"/>
                <w:szCs w:val="18"/>
                <w:lang w:val="en-GB"/>
              </w:rPr>
              <w:lastRenderedPageBreak/>
              <w:t xml:space="preserve">        </w:t>
            </w:r>
            <w:r>
              <w:rPr>
                <w:rFonts w:ascii="Calibri" w:hAnsi="Calibri" w:cs="Calibri"/>
                <w:b/>
                <w:sz w:val="18"/>
                <w:szCs w:val="18"/>
                <w:lang w:val="en-GB"/>
              </w:rPr>
              <w:t>2 – STUDIES AND OBJECTIVES</w:t>
            </w:r>
          </w:p>
          <w:p w:rsidR="005C2EE2" w:rsidRDefault="005C2EE2">
            <w:pPr>
              <w:rPr>
                <w:rFonts w:ascii="Calibri" w:hAnsi="Calibri" w:cs="Calibri"/>
                <w:b/>
                <w:sz w:val="18"/>
                <w:szCs w:val="18"/>
                <w:lang w:val="en-GB"/>
              </w:rPr>
            </w:pPr>
          </w:p>
        </w:tc>
      </w:tr>
      <w:tr w:rsidR="005C2EE2">
        <w:trPr>
          <w:trHeight w:val="397"/>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r>
              <w:rPr>
                <w:rFonts w:ascii="Calibri" w:hAnsi="Calibri" w:cs="Calibri"/>
                <w:sz w:val="18"/>
                <w:szCs w:val="18"/>
                <w:lang w:val="en-GB"/>
              </w:rPr>
              <w:t>UNIVERSITY/HOSPITAL  NAME:</w:t>
            </w:r>
          </w:p>
          <w:bookmarkStart w:id="15" w:name="__Fieldmark__1095_1837672100"/>
          <w:p w:rsidR="005C2EE2" w:rsidRDefault="00EA0FDB">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Calibri"/>
                <w:sz w:val="18"/>
                <w:szCs w:val="18"/>
                <w:lang w:val="en-GB" w:eastAsia="it-IT"/>
              </w:rPr>
              <w:t>     </w:t>
            </w:r>
            <w:r>
              <w:rPr>
                <w:rFonts w:ascii="Calibri" w:hAnsi="Calibri" w:cs="Calibri"/>
                <w:sz w:val="18"/>
                <w:szCs w:val="18"/>
                <w:lang w:val="en-GB" w:eastAsia="it-IT"/>
              </w:rPr>
              <w:fldChar w:fldCharType="end"/>
            </w:r>
            <w:bookmarkEnd w:id="15"/>
          </w:p>
          <w:p w:rsidR="005C2EE2" w:rsidRDefault="005C2EE2">
            <w:pPr>
              <w:rPr>
                <w:rFonts w:ascii="Calibri" w:hAnsi="Calibri" w:cs="Calibri"/>
                <w:sz w:val="18"/>
                <w:szCs w:val="18"/>
                <w:lang w:val="en-GB"/>
              </w:rPr>
            </w:pPr>
          </w:p>
          <w:p w:rsidR="005C2EE2" w:rsidRDefault="005C2EE2">
            <w:pPr>
              <w:rPr>
                <w:rFonts w:ascii="Calibri" w:hAnsi="Calibri" w:cs="Calibri"/>
                <w:sz w:val="18"/>
                <w:szCs w:val="18"/>
                <w:lang w:val="en-GB"/>
              </w:rPr>
            </w:pPr>
          </w:p>
          <w:p w:rsidR="005C2EE2" w:rsidRDefault="005C2EE2">
            <w:r>
              <w:rPr>
                <w:rFonts w:ascii="Calibri" w:hAnsi="Calibri" w:cs="Arial"/>
                <w:color w:val="222222"/>
                <w:sz w:val="20"/>
                <w:szCs w:val="20"/>
              </w:rPr>
              <w:t xml:space="preserve">(*) attached request letter from your University </w:t>
            </w:r>
            <w:r>
              <w:rPr>
                <w:rFonts w:ascii="Calibri" w:hAnsi="Calibri" w:cs="Arial"/>
                <w:color w:val="222222"/>
                <w:sz w:val="18"/>
                <w:szCs w:val="18"/>
              </w:rPr>
              <w:t>(see the form at the last page)</w:t>
            </w:r>
          </w:p>
        </w:tc>
      </w:tr>
      <w:tr w:rsidR="005C2EE2">
        <w:trPr>
          <w:trHeight w:val="528"/>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r>
              <w:rPr>
                <w:rFonts w:ascii="Calibri" w:hAnsi="Calibri" w:cs="Calibri"/>
                <w:sz w:val="18"/>
                <w:szCs w:val="18"/>
                <w:lang w:val="en-GB"/>
              </w:rPr>
              <w:t>EDUCATION/QUALIFICATION</w:t>
            </w:r>
          </w:p>
          <w:bookmarkStart w:id="16" w:name="__Fieldmark__1096_1837672100"/>
          <w:p w:rsidR="005C2EE2" w:rsidRDefault="00EA0FDB">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Calibri"/>
                <w:sz w:val="18"/>
                <w:szCs w:val="18"/>
                <w:lang w:val="en-GB" w:eastAsia="it-IT"/>
              </w:rPr>
              <w:t>     </w:t>
            </w:r>
            <w:r>
              <w:rPr>
                <w:rFonts w:ascii="Calibri" w:hAnsi="Calibri" w:cs="Calibri"/>
                <w:sz w:val="18"/>
                <w:szCs w:val="18"/>
                <w:lang w:val="en-GB" w:eastAsia="it-IT"/>
              </w:rPr>
              <w:fldChar w:fldCharType="end"/>
            </w:r>
            <w:bookmarkEnd w:id="16"/>
          </w:p>
          <w:p w:rsidR="005C2EE2" w:rsidRDefault="005C2EE2">
            <w:pPr>
              <w:rPr>
                <w:rFonts w:ascii="Calibri" w:hAnsi="Calibri" w:cs="Calibri"/>
                <w:sz w:val="18"/>
                <w:szCs w:val="18"/>
                <w:lang w:val="en-GB"/>
              </w:rPr>
            </w:pPr>
          </w:p>
          <w:p w:rsidR="005C2EE2" w:rsidRDefault="005C2EE2">
            <w:pPr>
              <w:rPr>
                <w:rFonts w:ascii="Calibri" w:hAnsi="Calibri" w:cs="Calibri"/>
                <w:sz w:val="18"/>
                <w:szCs w:val="18"/>
                <w:lang w:val="en-GB"/>
              </w:rPr>
            </w:pPr>
          </w:p>
        </w:tc>
      </w:tr>
      <w:tr w:rsidR="005C2EE2">
        <w:trPr>
          <w:trHeight w:val="737"/>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r>
              <w:rPr>
                <w:rFonts w:ascii="Calibri" w:hAnsi="Calibri" w:cs="Arial"/>
                <w:color w:val="222222"/>
                <w:sz w:val="20"/>
                <w:szCs w:val="20"/>
              </w:rPr>
              <w:t xml:space="preserve">Indicate the name of the Director and the Unit/Department of the </w:t>
            </w:r>
            <w:r>
              <w:rPr>
                <w:rFonts w:ascii="Calibri" w:hAnsi="Calibri" w:cs="Calibri"/>
                <w:i/>
                <w:sz w:val="18"/>
                <w:szCs w:val="18"/>
                <w:lang w:val="en-GB"/>
              </w:rPr>
              <w:t>POLICLINICO S. ORSOLA-MALPIGHI</w:t>
            </w:r>
            <w:r>
              <w:rPr>
                <w:rFonts w:ascii="Calibri" w:hAnsi="Calibri" w:cs="Arial"/>
                <w:color w:val="222222"/>
                <w:sz w:val="20"/>
                <w:szCs w:val="20"/>
              </w:rPr>
              <w:t xml:space="preserve">  you would like to visit:</w:t>
            </w:r>
          </w:p>
          <w:bookmarkStart w:id="17" w:name="__Fieldmark__1097_1837672100"/>
          <w:p w:rsidR="005C2EE2" w:rsidRDefault="00EA0FDB">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Calibri"/>
                <w:sz w:val="18"/>
                <w:szCs w:val="18"/>
                <w:lang w:eastAsia="it-IT"/>
              </w:rPr>
              <w:t>     </w:t>
            </w:r>
            <w:r>
              <w:rPr>
                <w:rFonts w:ascii="Calibri" w:hAnsi="Calibri" w:cs="Calibri"/>
                <w:sz w:val="18"/>
                <w:szCs w:val="18"/>
                <w:lang w:eastAsia="it-IT"/>
              </w:rPr>
              <w:fldChar w:fldCharType="end"/>
            </w:r>
            <w:bookmarkEnd w:id="17"/>
          </w:p>
        </w:tc>
      </w:tr>
      <w:tr w:rsidR="005C2EE2">
        <w:trPr>
          <w:trHeight w:val="180"/>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r>
              <w:rPr>
                <w:rFonts w:ascii="Calibri" w:hAnsi="Calibri" w:cs="Calibri"/>
                <w:sz w:val="18"/>
                <w:szCs w:val="18"/>
                <w:lang w:val="en-GB"/>
              </w:rPr>
              <w:t>INDICATE THE PERIOD</w:t>
            </w:r>
          </w:p>
          <w:p w:rsidR="005C2EE2" w:rsidRDefault="005C2EE2">
            <w:pPr>
              <w:rPr>
                <w:rFonts w:ascii="Calibri" w:hAnsi="Calibri" w:cs="Arial"/>
                <w:color w:val="222222"/>
                <w:sz w:val="20"/>
                <w:szCs w:val="20"/>
              </w:rPr>
            </w:pPr>
          </w:p>
          <w:p w:rsidR="005C2EE2" w:rsidRDefault="005C2EE2">
            <w:r>
              <w:rPr>
                <w:rFonts w:ascii="Calibri" w:hAnsi="Calibri" w:cs="Arial"/>
                <w:color w:val="222222"/>
                <w:sz w:val="20"/>
                <w:szCs w:val="20"/>
              </w:rPr>
              <w:t xml:space="preserve">From             </w:t>
            </w:r>
            <w:bookmarkStart w:id="18" w:name="__Fieldmark__1098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color w:val="222222"/>
                <w:sz w:val="20"/>
                <w:szCs w:val="20"/>
                <w:lang w:eastAsia="it-IT"/>
              </w:rPr>
              <w:t>     </w:t>
            </w:r>
            <w:r w:rsidR="00EA0FDB">
              <w:rPr>
                <w:rFonts w:ascii="Calibri" w:hAnsi="Calibri" w:cs="Arial"/>
                <w:color w:val="222222"/>
                <w:sz w:val="20"/>
                <w:szCs w:val="20"/>
                <w:lang w:eastAsia="it-IT"/>
              </w:rPr>
              <w:fldChar w:fldCharType="end"/>
            </w:r>
            <w:bookmarkEnd w:id="18"/>
            <w:r>
              <w:rPr>
                <w:rFonts w:ascii="Calibri" w:hAnsi="Calibri" w:cs="Arial"/>
                <w:color w:val="222222"/>
                <w:sz w:val="20"/>
                <w:szCs w:val="20"/>
              </w:rPr>
              <w:t>/</w:t>
            </w:r>
            <w:bookmarkStart w:id="19" w:name="__Fieldmark__1099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color w:val="222222"/>
                <w:sz w:val="20"/>
                <w:szCs w:val="20"/>
                <w:lang w:eastAsia="it-IT"/>
              </w:rPr>
              <w:t>     </w:t>
            </w:r>
            <w:r w:rsidR="00EA0FDB">
              <w:rPr>
                <w:rFonts w:ascii="Calibri" w:hAnsi="Calibri" w:cs="Arial"/>
                <w:color w:val="222222"/>
                <w:sz w:val="20"/>
                <w:szCs w:val="20"/>
                <w:lang w:eastAsia="it-IT"/>
              </w:rPr>
              <w:fldChar w:fldCharType="end"/>
            </w:r>
            <w:bookmarkEnd w:id="19"/>
            <w:r>
              <w:rPr>
                <w:rFonts w:ascii="Calibri" w:hAnsi="Calibri" w:cs="Arial"/>
                <w:color w:val="222222"/>
                <w:sz w:val="20"/>
                <w:szCs w:val="20"/>
              </w:rPr>
              <w:t>./</w:t>
            </w:r>
            <w:bookmarkStart w:id="20" w:name="__Fieldmark__1100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color w:val="222222"/>
                <w:sz w:val="20"/>
                <w:szCs w:val="20"/>
                <w:lang w:eastAsia="it-IT"/>
              </w:rPr>
              <w:t>     </w:t>
            </w:r>
            <w:r w:rsidR="00EA0FDB">
              <w:rPr>
                <w:rFonts w:ascii="Calibri" w:hAnsi="Calibri" w:cs="Arial"/>
                <w:color w:val="222222"/>
                <w:sz w:val="20"/>
                <w:szCs w:val="20"/>
                <w:lang w:eastAsia="it-IT"/>
              </w:rPr>
              <w:fldChar w:fldCharType="end"/>
            </w:r>
            <w:bookmarkEnd w:id="20"/>
            <w:r>
              <w:rPr>
                <w:rFonts w:ascii="Calibri" w:hAnsi="Calibri" w:cs="Arial"/>
                <w:color w:val="222222"/>
                <w:sz w:val="20"/>
                <w:szCs w:val="20"/>
              </w:rPr>
              <w:t xml:space="preserve">                              </w:t>
            </w:r>
            <w:r>
              <w:rPr>
                <w:rFonts w:ascii="Calibri" w:hAnsi="Calibri" w:cs="Arial"/>
                <w:color w:val="222222"/>
                <w:sz w:val="20"/>
                <w:szCs w:val="20"/>
              </w:rPr>
              <w:tab/>
            </w:r>
            <w:r>
              <w:rPr>
                <w:rFonts w:ascii="Calibri" w:hAnsi="Calibri" w:cs="Arial"/>
                <w:color w:val="222222"/>
                <w:sz w:val="20"/>
                <w:szCs w:val="20"/>
              </w:rPr>
              <w:tab/>
              <w:t xml:space="preserve"> to       </w:t>
            </w:r>
            <w:bookmarkStart w:id="21" w:name="__Fieldmark__1101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color w:val="222222"/>
                <w:sz w:val="20"/>
                <w:szCs w:val="20"/>
                <w:lang w:eastAsia="it-IT"/>
              </w:rPr>
              <w:t>     </w:t>
            </w:r>
            <w:r w:rsidR="00EA0FDB">
              <w:rPr>
                <w:rFonts w:ascii="Calibri" w:hAnsi="Calibri" w:cs="Arial"/>
                <w:color w:val="222222"/>
                <w:sz w:val="20"/>
                <w:szCs w:val="20"/>
                <w:lang w:eastAsia="it-IT"/>
              </w:rPr>
              <w:fldChar w:fldCharType="end"/>
            </w:r>
            <w:bookmarkEnd w:id="21"/>
            <w:r>
              <w:rPr>
                <w:rFonts w:ascii="Calibri" w:hAnsi="Calibri" w:cs="Arial"/>
                <w:color w:val="222222"/>
                <w:sz w:val="20"/>
                <w:szCs w:val="20"/>
              </w:rPr>
              <w:t>/</w:t>
            </w:r>
            <w:bookmarkStart w:id="22" w:name="__Fieldmark__1102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color w:val="222222"/>
                <w:sz w:val="20"/>
                <w:szCs w:val="20"/>
                <w:lang w:eastAsia="it-IT"/>
              </w:rPr>
              <w:t>     </w:t>
            </w:r>
            <w:r w:rsidR="00EA0FDB">
              <w:rPr>
                <w:rFonts w:ascii="Calibri" w:hAnsi="Calibri" w:cs="Arial"/>
                <w:color w:val="222222"/>
                <w:sz w:val="20"/>
                <w:szCs w:val="20"/>
                <w:lang w:eastAsia="it-IT"/>
              </w:rPr>
              <w:fldChar w:fldCharType="end"/>
            </w:r>
            <w:bookmarkEnd w:id="22"/>
            <w:r>
              <w:rPr>
                <w:rFonts w:ascii="Calibri" w:hAnsi="Calibri" w:cs="Arial"/>
                <w:color w:val="222222"/>
                <w:sz w:val="20"/>
                <w:szCs w:val="20"/>
              </w:rPr>
              <w:t>/</w:t>
            </w:r>
            <w:bookmarkStart w:id="23" w:name="__Fieldmark__1103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color w:val="222222"/>
                <w:sz w:val="20"/>
                <w:szCs w:val="20"/>
                <w:lang w:eastAsia="it-IT"/>
              </w:rPr>
              <w:t>     </w:t>
            </w:r>
            <w:r w:rsidR="00EA0FDB">
              <w:rPr>
                <w:rFonts w:ascii="Calibri" w:hAnsi="Calibri" w:cs="Arial"/>
                <w:color w:val="222222"/>
                <w:sz w:val="20"/>
                <w:szCs w:val="20"/>
                <w:lang w:eastAsia="it-IT"/>
              </w:rPr>
              <w:fldChar w:fldCharType="end"/>
            </w:r>
            <w:bookmarkEnd w:id="23"/>
          </w:p>
        </w:tc>
      </w:tr>
      <w:tr w:rsidR="005C2EE2">
        <w:trPr>
          <w:trHeight w:val="529"/>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pPr>
              <w:snapToGrid w:val="0"/>
              <w:rPr>
                <w:rFonts w:ascii="Calibri" w:hAnsi="Calibri" w:cs="Arial"/>
                <w:color w:val="222222"/>
                <w:sz w:val="20"/>
                <w:szCs w:val="20"/>
              </w:rPr>
            </w:pPr>
          </w:p>
          <w:p w:rsidR="005C2EE2" w:rsidRDefault="005C2EE2">
            <w:r>
              <w:rPr>
                <w:rFonts w:ascii="Calibri" w:hAnsi="Calibri" w:cs="Calibri"/>
                <w:sz w:val="18"/>
                <w:szCs w:val="18"/>
                <w:lang w:val="en-GB"/>
              </w:rPr>
              <w:t>INDICATE THE ACTIVITIES YOU WOULD LIKE TO OBSERVE :</w:t>
            </w:r>
            <w:r>
              <w:rPr>
                <w:rFonts w:ascii="Calibri" w:hAnsi="Calibri" w:cs="Arial"/>
                <w:color w:val="222222"/>
                <w:sz w:val="20"/>
                <w:szCs w:val="20"/>
              </w:rPr>
              <w:t xml:space="preserve"> </w:t>
            </w:r>
            <w:bookmarkStart w:id="24" w:name="__Fieldmark__1104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color w:val="222222"/>
                <w:sz w:val="20"/>
                <w:szCs w:val="20"/>
                <w:lang w:eastAsia="it-IT"/>
              </w:rPr>
              <w:t>     </w:t>
            </w:r>
            <w:r w:rsidR="00EA0FDB">
              <w:rPr>
                <w:rFonts w:ascii="Calibri" w:hAnsi="Calibri" w:cs="Arial"/>
                <w:color w:val="222222"/>
                <w:sz w:val="20"/>
                <w:szCs w:val="20"/>
                <w:lang w:eastAsia="it-IT"/>
              </w:rPr>
              <w:fldChar w:fldCharType="end"/>
            </w:r>
            <w:bookmarkEnd w:id="24"/>
          </w:p>
          <w:p w:rsidR="005C2EE2" w:rsidRDefault="005C2EE2">
            <w:pPr>
              <w:rPr>
                <w:rFonts w:ascii="Calibri" w:hAnsi="Calibri" w:cs="Arial"/>
                <w:color w:val="222222"/>
                <w:sz w:val="20"/>
                <w:szCs w:val="20"/>
              </w:rPr>
            </w:pPr>
          </w:p>
          <w:p w:rsidR="005C2EE2" w:rsidRDefault="005C2EE2">
            <w:r>
              <w:rPr>
                <w:rFonts w:ascii="Calibri" w:hAnsi="Calibri" w:cs="Calibri"/>
                <w:b/>
                <w:sz w:val="18"/>
                <w:szCs w:val="18"/>
                <w:lang w:val="en-GB"/>
              </w:rPr>
              <w:lastRenderedPageBreak/>
              <w:t xml:space="preserve">3 - HEALTH SCREENING REQUIREMENTS </w:t>
            </w:r>
          </w:p>
        </w:tc>
      </w:tr>
      <w:tr w:rsidR="005C2EE2">
        <w:trPr>
          <w:trHeight w:val="168"/>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pPr>
              <w:snapToGrid w:val="0"/>
            </w:pPr>
          </w:p>
          <w:p w:rsidR="005C2EE2" w:rsidRDefault="005C2EE2">
            <w:pPr>
              <w:tabs>
                <w:tab w:val="left" w:pos="1806"/>
              </w:tabs>
            </w:pPr>
            <w:ins w:id="25" w:author="patrizia.bonzi" w:date="2016-06-23T09:34:00Z">
              <w:r>
                <w:rPr>
                  <w:rFonts w:ascii="Calibri" w:hAnsi="Calibri" w:cs="Arial"/>
                  <w:b/>
                  <w:i/>
                  <w:sz w:val="20"/>
                  <w:szCs w:val="20"/>
                  <w:lang w:val="en-US"/>
                </w:rPr>
                <w:t>Please take this form to your Health Care Provider</w:t>
              </w:r>
            </w:ins>
          </w:p>
          <w:p w:rsidR="005C2EE2" w:rsidRDefault="005C2EE2">
            <w:pPr>
              <w:rPr>
                <w:rFonts w:ascii="Calibri" w:hAnsi="Calibri" w:cs="Calibri"/>
                <w:b/>
                <w:sz w:val="18"/>
                <w:szCs w:val="18"/>
                <w:lang w:val="en-GB"/>
              </w:rPr>
            </w:pPr>
          </w:p>
        </w:tc>
      </w:tr>
      <w:tr w:rsidR="005C2EE2">
        <w:trPr>
          <w:trHeight w:val="1917"/>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pPr>
              <w:tabs>
                <w:tab w:val="left" w:pos="1806"/>
              </w:tabs>
              <w:snapToGrid w:val="0"/>
              <w:rPr>
                <w:rFonts w:ascii="Calibri" w:hAnsi="Calibri" w:cs="Arial"/>
                <w:b/>
                <w:i/>
                <w:sz w:val="20"/>
                <w:szCs w:val="20"/>
                <w:lang w:val="en-US"/>
              </w:rPr>
            </w:pPr>
          </w:p>
          <w:p w:rsidR="005C2EE2" w:rsidRDefault="005C2EE2">
            <w:pPr>
              <w:rPr>
                <w:rFonts w:ascii="Calibri" w:hAnsi="Calibri" w:cs="Calibri"/>
                <w:b/>
                <w:i/>
                <w:sz w:val="18"/>
                <w:szCs w:val="18"/>
                <w:lang w:val="en-GB"/>
              </w:rPr>
            </w:pPr>
          </w:p>
          <w:p w:rsidR="005C2EE2" w:rsidRDefault="005C2EE2">
            <w:r>
              <w:rPr>
                <w:rFonts w:ascii="Calibri" w:hAnsi="Calibri" w:cs="Calibri"/>
                <w:sz w:val="18"/>
                <w:szCs w:val="18"/>
                <w:lang w:val="en-GB"/>
              </w:rPr>
              <w:t>For Health Care Provider Completion:</w:t>
            </w:r>
          </w:p>
          <w:p w:rsidR="005C2EE2" w:rsidRDefault="005C2EE2">
            <w:r>
              <w:rPr>
                <w:rFonts w:ascii="Calibri" w:hAnsi="Calibri" w:cs="Calibri"/>
                <w:sz w:val="18"/>
                <w:szCs w:val="18"/>
                <w:lang w:val="en-GB"/>
              </w:rPr>
              <w:t>For this individual to qualify  frequenters  at the S. Orsola-Malpighi Hospital , there are minimal infection control standards that need to be met.</w:t>
            </w:r>
          </w:p>
          <w:p w:rsidR="005C2EE2" w:rsidRDefault="005C2EE2">
            <w:r>
              <w:rPr>
                <w:rFonts w:ascii="Calibri" w:hAnsi="Calibri" w:cs="Calibri"/>
                <w:sz w:val="18"/>
                <w:szCs w:val="18"/>
                <w:lang w:val="en-GB"/>
              </w:rPr>
              <w:t>Please complete the form below with special consideration to the following:</w:t>
            </w:r>
          </w:p>
          <w:p w:rsidR="005C2EE2" w:rsidRDefault="005C2EE2">
            <w:pPr>
              <w:numPr>
                <w:ilvl w:val="0"/>
                <w:numId w:val="8"/>
              </w:numPr>
            </w:pPr>
            <w:ins w:id="26" w:author="patrizia.bonzi" w:date="2016-06-23T09:40:00Z">
              <w:r>
                <w:rPr>
                  <w:rFonts w:ascii="Calibri" w:hAnsi="Calibri" w:cs="Calibri"/>
                  <w:sz w:val="18"/>
                  <w:szCs w:val="18"/>
                  <w:lang w:val="en-GB"/>
                </w:rPr>
                <w:t>If there in not evidence of measles, mumps, rubella, or varicella immunity, please administer vaccine or draw titer(s)</w:t>
              </w:r>
            </w:ins>
          </w:p>
          <w:p w:rsidR="005C2EE2" w:rsidRDefault="005C2EE2">
            <w:pPr>
              <w:numPr>
                <w:ilvl w:val="0"/>
                <w:numId w:val="8"/>
              </w:numPr>
            </w:pPr>
            <w:ins w:id="27" w:author="patrizia.bonzi" w:date="2016-06-23T09:40:00Z">
              <w:r>
                <w:rPr>
                  <w:rFonts w:ascii="Calibri" w:hAnsi="Calibri" w:cs="Calibri"/>
                  <w:sz w:val="18"/>
                  <w:szCs w:val="18"/>
                  <w:lang w:val="en-GB"/>
                </w:rPr>
                <w:t>Please plant and read a TB skin test, if the applicant has not had one in the past three months</w:t>
              </w:r>
            </w:ins>
          </w:p>
          <w:p w:rsidR="005C2EE2" w:rsidRDefault="005C2EE2">
            <w:pPr>
              <w:numPr>
                <w:ilvl w:val="0"/>
                <w:numId w:val="8"/>
              </w:numPr>
            </w:pPr>
            <w:ins w:id="28" w:author="patrizia.bonzi" w:date="2016-06-23T09:40:00Z">
              <w:r>
                <w:rPr>
                  <w:rFonts w:ascii="Calibri" w:hAnsi="Calibri" w:cs="Calibri"/>
                  <w:sz w:val="18"/>
                  <w:szCs w:val="18"/>
                  <w:lang w:val="en-GB"/>
                </w:rPr>
                <w:t>For applicant with a past positive TB skin test, please complete the section labeled “Symptoms Review” and obtain a chests X-ray which rules out active TB if one is not on file.</w:t>
              </w:r>
            </w:ins>
          </w:p>
          <w:p w:rsidR="005C2EE2" w:rsidRDefault="005C2EE2">
            <w:pPr>
              <w:rPr>
                <w:rFonts w:ascii="Calibri" w:hAnsi="Calibri" w:cs="Arial"/>
                <w:color w:val="222222"/>
                <w:sz w:val="20"/>
                <w:szCs w:val="20"/>
              </w:rPr>
            </w:pPr>
          </w:p>
        </w:tc>
      </w:tr>
      <w:tr w:rsidR="005C2EE2">
        <w:trPr>
          <w:trHeight w:val="264"/>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r>
              <w:rPr>
                <w:rFonts w:ascii="Calibri" w:eastAsia="Calibri" w:hAnsi="Calibri" w:cs="Calibri"/>
                <w:sz w:val="20"/>
                <w:szCs w:val="20"/>
                <w:lang w:val="en-GB"/>
              </w:rPr>
              <w:t xml:space="preserve">  </w:t>
            </w:r>
            <w:r>
              <w:rPr>
                <w:rFonts w:ascii="Calibri" w:hAnsi="Calibri" w:cs="Calibri"/>
                <w:sz w:val="18"/>
                <w:szCs w:val="18"/>
                <w:lang w:val="en-GB"/>
              </w:rPr>
              <w:t>NAME</w:t>
            </w:r>
          </w:p>
          <w:bookmarkStart w:id="29" w:name="__Fieldmark__1105_1837672100"/>
          <w:p w:rsidR="005C2EE2" w:rsidRDefault="00EA0FDB">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Calibri"/>
                <w:sz w:val="18"/>
                <w:szCs w:val="18"/>
                <w:lang w:val="en-GB" w:eastAsia="it-IT"/>
              </w:rPr>
              <w:t>     </w:t>
            </w:r>
            <w:r>
              <w:rPr>
                <w:rFonts w:ascii="Calibri" w:hAnsi="Calibri" w:cs="Calibri"/>
                <w:sz w:val="18"/>
                <w:szCs w:val="18"/>
                <w:lang w:val="en-GB" w:eastAsia="it-IT"/>
              </w:rPr>
              <w:fldChar w:fldCharType="end"/>
            </w:r>
            <w:bookmarkEnd w:id="29"/>
          </w:p>
          <w:p w:rsidR="005C2EE2" w:rsidRDefault="005C2EE2">
            <w:pPr>
              <w:rPr>
                <w:rFonts w:ascii="Calibri" w:hAnsi="Calibri" w:cs="Calibri"/>
                <w:sz w:val="18"/>
                <w:szCs w:val="18"/>
                <w:lang w:val="en-GB"/>
              </w:rPr>
            </w:pPr>
          </w:p>
        </w:tc>
      </w:tr>
      <w:tr w:rsidR="005C2EE2">
        <w:trPr>
          <w:trHeight w:val="348"/>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r>
              <w:rPr>
                <w:rFonts w:ascii="Calibri" w:eastAsia="Calibri" w:hAnsi="Calibri" w:cs="Calibri"/>
                <w:sz w:val="18"/>
                <w:szCs w:val="18"/>
                <w:lang w:val="en-GB"/>
              </w:rPr>
              <w:t xml:space="preserve"> </w:t>
            </w:r>
            <w:r>
              <w:rPr>
                <w:rFonts w:ascii="Calibri" w:hAnsi="Calibri" w:cs="Calibri"/>
                <w:sz w:val="18"/>
                <w:szCs w:val="18"/>
                <w:lang w:val="en-GB"/>
              </w:rPr>
              <w:t>SURNAME</w:t>
            </w:r>
          </w:p>
          <w:bookmarkStart w:id="30" w:name="__Fieldmark__1106_1837672100"/>
          <w:p w:rsidR="005C2EE2" w:rsidRDefault="00EA0FDB">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Calibri"/>
                <w:sz w:val="18"/>
                <w:szCs w:val="18"/>
                <w:lang w:val="en-GB" w:eastAsia="it-IT"/>
              </w:rPr>
              <w:t>     </w:t>
            </w:r>
            <w:r>
              <w:rPr>
                <w:rFonts w:ascii="Calibri" w:hAnsi="Calibri" w:cs="Calibri"/>
                <w:sz w:val="18"/>
                <w:szCs w:val="18"/>
                <w:lang w:val="en-GB" w:eastAsia="it-IT"/>
              </w:rPr>
              <w:fldChar w:fldCharType="end"/>
            </w:r>
            <w:bookmarkEnd w:id="30"/>
          </w:p>
          <w:p w:rsidR="005C2EE2" w:rsidRDefault="005C2EE2">
            <w:pPr>
              <w:rPr>
                <w:rFonts w:ascii="Calibri" w:hAnsi="Calibri" w:cs="Calibri"/>
                <w:sz w:val="20"/>
                <w:szCs w:val="20"/>
                <w:lang w:val="en-GB"/>
              </w:rPr>
            </w:pPr>
          </w:p>
        </w:tc>
      </w:tr>
      <w:tr w:rsidR="005C2EE2">
        <w:tc>
          <w:tcPr>
            <w:tcW w:w="4661" w:type="dxa"/>
            <w:gridSpan w:val="3"/>
            <w:tcBorders>
              <w:top w:val="single" w:sz="4" w:space="0" w:color="000000"/>
              <w:left w:val="single" w:sz="4" w:space="0" w:color="000000"/>
              <w:bottom w:val="single" w:sz="4" w:space="0" w:color="000000"/>
            </w:tcBorders>
            <w:shd w:val="clear" w:color="auto" w:fill="auto"/>
          </w:tcPr>
          <w:p w:rsidR="005C2EE2" w:rsidRDefault="005C2EE2">
            <w:r>
              <w:rPr>
                <w:rFonts w:ascii="Calibri" w:hAnsi="Calibri" w:cs="Calibri"/>
                <w:sz w:val="18"/>
                <w:szCs w:val="18"/>
                <w:lang w:val="en-GB"/>
              </w:rPr>
              <w:t>DATE OF BIRTH</w:t>
            </w:r>
          </w:p>
          <w:bookmarkStart w:id="31" w:name="__Fieldmark__1107_1837672100"/>
          <w:p w:rsidR="005C2EE2" w:rsidRDefault="00EA0FDB">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Calibri"/>
                <w:sz w:val="18"/>
                <w:szCs w:val="18"/>
                <w:lang w:val="en-GB" w:eastAsia="it-IT"/>
              </w:rPr>
              <w:t>     </w:t>
            </w:r>
            <w:r>
              <w:rPr>
                <w:rFonts w:ascii="Calibri" w:hAnsi="Calibri" w:cs="Calibri"/>
                <w:sz w:val="18"/>
                <w:szCs w:val="18"/>
                <w:lang w:val="en-GB" w:eastAsia="it-IT"/>
              </w:rPr>
              <w:fldChar w:fldCharType="end"/>
            </w:r>
            <w:bookmarkEnd w:id="31"/>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r>
              <w:rPr>
                <w:rFonts w:ascii="Calibri" w:hAnsi="Calibri" w:cs="Calibri"/>
                <w:sz w:val="18"/>
                <w:szCs w:val="18"/>
                <w:lang w:val="en-GB"/>
              </w:rPr>
              <w:t xml:space="preserve">PLACE OF BIRTH </w:t>
            </w:r>
          </w:p>
          <w:bookmarkStart w:id="32" w:name="__Fieldmark__1108_1837672100"/>
          <w:p w:rsidR="005C2EE2" w:rsidRDefault="00EA0FDB">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Calibri"/>
                <w:sz w:val="20"/>
                <w:szCs w:val="20"/>
                <w:lang w:val="en-GB" w:eastAsia="it-IT"/>
              </w:rPr>
              <w:t>     </w:t>
            </w:r>
            <w:r>
              <w:rPr>
                <w:rFonts w:ascii="Calibri" w:hAnsi="Calibri" w:cs="Calibri"/>
                <w:sz w:val="20"/>
                <w:szCs w:val="20"/>
                <w:lang w:val="en-GB" w:eastAsia="it-IT"/>
              </w:rPr>
              <w:fldChar w:fldCharType="end"/>
            </w:r>
            <w:bookmarkEnd w:id="32"/>
          </w:p>
        </w:tc>
      </w:tr>
      <w:tr w:rsidR="005C2EE2">
        <w:trPr>
          <w:trHeight w:val="1007"/>
        </w:trPr>
        <w:tc>
          <w:tcPr>
            <w:tcW w:w="2088" w:type="dxa"/>
            <w:tcBorders>
              <w:top w:val="single" w:sz="4" w:space="0" w:color="000000"/>
              <w:left w:val="single" w:sz="4" w:space="0" w:color="000000"/>
              <w:bottom w:val="single" w:sz="4" w:space="0" w:color="000000"/>
            </w:tcBorders>
            <w:shd w:val="clear" w:color="auto" w:fill="auto"/>
          </w:tcPr>
          <w:p w:rsidR="005C2EE2" w:rsidRDefault="005C2EE2">
            <w:pPr>
              <w:snapToGrid w:val="0"/>
              <w:rPr>
                <w:rFonts w:ascii="Calibri" w:hAnsi="Calibri" w:cs="Arial"/>
                <w:b/>
                <w:sz w:val="18"/>
                <w:szCs w:val="18"/>
                <w:lang w:val="en-US"/>
              </w:rPr>
            </w:pPr>
          </w:p>
          <w:p w:rsidR="005C2EE2" w:rsidRDefault="005C2EE2">
            <w:r>
              <w:rPr>
                <w:rFonts w:ascii="Calibri" w:hAnsi="Calibri" w:cs="Arial"/>
                <w:b/>
                <w:sz w:val="18"/>
                <w:szCs w:val="18"/>
                <w:lang w:val="en-US"/>
              </w:rPr>
              <w:t>TB Skin Test</w:t>
            </w:r>
          </w:p>
          <w:p w:rsidR="005C2EE2" w:rsidRDefault="005C2EE2">
            <w:r>
              <w:rPr>
                <w:rFonts w:ascii="Calibri" w:eastAsia="Calibri" w:hAnsi="Calibri" w:cs="Calibri"/>
                <w:b/>
                <w:sz w:val="18"/>
                <w:szCs w:val="18"/>
                <w:lang w:val="en-US"/>
              </w:rPr>
              <w:t xml:space="preserve"> </w:t>
            </w:r>
            <w:r>
              <w:rPr>
                <w:rFonts w:ascii="Calibri" w:hAnsi="Calibri" w:cs="Arial"/>
                <w:sz w:val="18"/>
                <w:szCs w:val="18"/>
                <w:lang w:val="en-US"/>
              </w:rPr>
              <w:t>within 3 months of start date</w:t>
            </w:r>
          </w:p>
        </w:tc>
        <w:tc>
          <w:tcPr>
            <w:tcW w:w="7776" w:type="dxa"/>
            <w:gridSpan w:val="3"/>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pPr>
              <w:snapToGrid w:val="0"/>
              <w:rPr>
                <w:rFonts w:ascii="Calibri" w:hAnsi="Calibri" w:cs="Arial"/>
                <w:b/>
                <w:sz w:val="18"/>
                <w:szCs w:val="18"/>
                <w:lang w:val="en-US"/>
              </w:rPr>
            </w:pPr>
          </w:p>
          <w:p w:rsidR="005C2EE2" w:rsidRDefault="005C2EE2">
            <w:pPr>
              <w:rPr>
                <w:rFonts w:ascii="Calibri" w:hAnsi="Calibri" w:cs="Arial"/>
                <w:sz w:val="18"/>
                <w:szCs w:val="18"/>
                <w:lang w:val="en-US"/>
              </w:rPr>
            </w:pPr>
          </w:p>
          <w:p w:rsidR="005C2EE2" w:rsidRDefault="005C2EE2">
            <w:r>
              <w:rPr>
                <w:rFonts w:ascii="Calibri" w:hAnsi="Calibri" w:cs="Arial"/>
                <w:sz w:val="18"/>
                <w:szCs w:val="18"/>
                <w:lang w:val="en-US"/>
              </w:rPr>
              <w:t xml:space="preserve">Date planted </w:t>
            </w:r>
            <w:bookmarkStart w:id="33" w:name="Testo33"/>
            <w:r>
              <w:rPr>
                <w:rFonts w:ascii="Calibri" w:hAnsi="Calibri" w:cs="Arial"/>
                <w:sz w:val="18"/>
                <w:szCs w:val="18"/>
                <w:lang w:val="en-US"/>
              </w:rPr>
              <w:t xml:space="preserve"> </w:t>
            </w:r>
            <w:bookmarkStart w:id="34" w:name="__Fieldmark__1109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b/>
                <w:color w:val="000000"/>
                <w:sz w:val="18"/>
                <w:szCs w:val="18"/>
                <w:lang w:val="en-US" w:eastAsia="it-IT"/>
              </w:rPr>
              <w:t>     </w:t>
            </w:r>
            <w:r w:rsidR="00EA0FDB">
              <w:rPr>
                <w:rFonts w:ascii="Calibri" w:hAnsi="Calibri" w:cs="Arial"/>
                <w:b/>
                <w:color w:val="000000"/>
                <w:sz w:val="18"/>
                <w:szCs w:val="18"/>
                <w:lang w:val="en-US" w:eastAsia="it-IT"/>
              </w:rPr>
              <w:fldChar w:fldCharType="end"/>
            </w:r>
            <w:bookmarkEnd w:id="33"/>
            <w:bookmarkEnd w:id="34"/>
            <w:r>
              <w:rPr>
                <w:rFonts w:ascii="Calibri" w:hAnsi="Calibri" w:cs="Arial"/>
                <w:sz w:val="18"/>
                <w:szCs w:val="18"/>
                <w:lang w:val="en-US"/>
              </w:rPr>
              <w:t xml:space="preserve">    Date Read</w:t>
            </w:r>
            <w:bookmarkStart w:id="35" w:name="Testo34"/>
            <w:r>
              <w:rPr>
                <w:rFonts w:ascii="Calibri" w:hAnsi="Calibri" w:cs="Arial"/>
                <w:sz w:val="18"/>
                <w:szCs w:val="18"/>
                <w:lang w:val="en-US"/>
              </w:rPr>
              <w:t xml:space="preserve"> </w:t>
            </w:r>
            <w:bookmarkStart w:id="36" w:name="__Fieldmark__1110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b/>
                <w:sz w:val="18"/>
                <w:szCs w:val="18"/>
                <w:lang w:val="en-US" w:eastAsia="it-IT"/>
              </w:rPr>
              <w:t>     </w:t>
            </w:r>
            <w:r w:rsidR="00EA0FDB">
              <w:rPr>
                <w:rFonts w:ascii="Calibri" w:hAnsi="Calibri" w:cs="Arial"/>
                <w:b/>
                <w:sz w:val="18"/>
                <w:szCs w:val="18"/>
                <w:lang w:val="en-US" w:eastAsia="it-IT"/>
              </w:rPr>
              <w:fldChar w:fldCharType="end"/>
            </w:r>
            <w:bookmarkEnd w:id="35"/>
            <w:bookmarkEnd w:id="36"/>
            <w:r>
              <w:rPr>
                <w:rFonts w:ascii="Calibri" w:hAnsi="Calibri" w:cs="Arial"/>
                <w:sz w:val="18"/>
                <w:szCs w:val="18"/>
                <w:lang w:val="en-US"/>
              </w:rPr>
              <w:t xml:space="preserve">     Result in mm</w:t>
            </w:r>
            <w:bookmarkStart w:id="37" w:name="Testo35"/>
            <w:r>
              <w:rPr>
                <w:rFonts w:ascii="Calibri" w:hAnsi="Calibri" w:cs="Arial"/>
                <w:sz w:val="18"/>
                <w:szCs w:val="18"/>
                <w:lang w:val="en-US"/>
              </w:rPr>
              <w:t xml:space="preserve"> </w:t>
            </w:r>
            <w:bookmarkStart w:id="38" w:name="__Fieldmark__1111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b/>
                <w:sz w:val="18"/>
                <w:szCs w:val="18"/>
                <w:lang w:val="en-US" w:eastAsia="it-IT"/>
              </w:rPr>
              <w:t>     </w:t>
            </w:r>
            <w:r w:rsidR="00EA0FDB">
              <w:rPr>
                <w:rFonts w:ascii="Calibri" w:hAnsi="Calibri" w:cs="Arial"/>
                <w:b/>
                <w:sz w:val="18"/>
                <w:szCs w:val="18"/>
                <w:lang w:val="en-US" w:eastAsia="it-IT"/>
              </w:rPr>
              <w:fldChar w:fldCharType="end"/>
            </w:r>
            <w:bookmarkEnd w:id="37"/>
            <w:bookmarkEnd w:id="38"/>
          </w:p>
        </w:tc>
      </w:tr>
      <w:tr w:rsidR="005C2EE2">
        <w:trPr>
          <w:trHeight w:val="1424"/>
        </w:trPr>
        <w:tc>
          <w:tcPr>
            <w:tcW w:w="2088" w:type="dxa"/>
            <w:tcBorders>
              <w:top w:val="single" w:sz="4" w:space="0" w:color="000000"/>
              <w:left w:val="single" w:sz="4" w:space="0" w:color="000000"/>
              <w:bottom w:val="single" w:sz="4" w:space="0" w:color="000000"/>
            </w:tcBorders>
            <w:shd w:val="clear" w:color="auto" w:fill="auto"/>
          </w:tcPr>
          <w:p w:rsidR="005C2EE2" w:rsidRDefault="005C2EE2">
            <w:pPr>
              <w:tabs>
                <w:tab w:val="left" w:pos="1806"/>
              </w:tabs>
              <w:snapToGrid w:val="0"/>
              <w:rPr>
                <w:rFonts w:ascii="Calibri" w:hAnsi="Calibri" w:cs="Arial"/>
                <w:b/>
                <w:sz w:val="20"/>
                <w:szCs w:val="20"/>
                <w:lang w:val="en-US"/>
              </w:rPr>
            </w:pPr>
          </w:p>
          <w:p w:rsidR="005C2EE2" w:rsidRDefault="005C2EE2">
            <w:pPr>
              <w:tabs>
                <w:tab w:val="left" w:pos="1806"/>
              </w:tabs>
            </w:pPr>
            <w:r>
              <w:rPr>
                <w:rFonts w:ascii="Calibri" w:hAnsi="Calibri" w:cs="Arial"/>
                <w:sz w:val="20"/>
                <w:lang w:val="en-US"/>
              </w:rPr>
              <w:t xml:space="preserve">Within 3 months of start date  </w:t>
            </w:r>
            <w:r>
              <w:rPr>
                <w:rFonts w:ascii="Calibri" w:hAnsi="Calibri" w:cs="Arial"/>
                <w:sz w:val="18"/>
                <w:lang w:val="en-US"/>
              </w:rPr>
              <w:t>(see p. 4)</w:t>
            </w:r>
          </w:p>
        </w:tc>
        <w:tc>
          <w:tcPr>
            <w:tcW w:w="7776" w:type="dxa"/>
            <w:gridSpan w:val="3"/>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pPr>
              <w:snapToGrid w:val="0"/>
              <w:rPr>
                <w:rFonts w:ascii="Calibri" w:hAnsi="Calibri" w:cs="Arial"/>
                <w:b/>
                <w:i/>
                <w:sz w:val="20"/>
                <w:szCs w:val="20"/>
                <w:lang w:val="en-US"/>
              </w:rPr>
            </w:pPr>
          </w:p>
          <w:p w:rsidR="005C2EE2" w:rsidRDefault="005C2EE2">
            <w:pPr>
              <w:rPr>
                <w:rFonts w:ascii="Calibri" w:hAnsi="Calibri" w:cs="Arial"/>
                <w:lang w:val="en-US"/>
              </w:rPr>
            </w:pPr>
          </w:p>
          <w:p w:rsidR="005C2EE2" w:rsidRDefault="005C2EE2">
            <w:r>
              <w:rPr>
                <w:rFonts w:ascii="Calibri" w:hAnsi="Calibri" w:cs="Arial"/>
                <w:b/>
                <w:sz w:val="20"/>
                <w:szCs w:val="20"/>
                <w:lang w:val="en-US"/>
              </w:rPr>
              <w:t>QFT date/result</w:t>
            </w:r>
            <w:r>
              <w:rPr>
                <w:rFonts w:ascii="Calibri" w:hAnsi="Calibri" w:cs="Arial"/>
                <w:lang w:val="en-US"/>
              </w:rPr>
              <w:t xml:space="preserve"> </w:t>
            </w:r>
            <w:bookmarkStart w:id="39" w:name="__Fieldmark__1112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b/>
                <w:lang w:val="en-US" w:eastAsia="it-IT"/>
              </w:rPr>
              <w:t>     </w:t>
            </w:r>
            <w:r w:rsidR="00EA0FDB">
              <w:rPr>
                <w:rFonts w:ascii="Calibri" w:hAnsi="Calibri" w:cs="Arial"/>
                <w:b/>
                <w:lang w:val="en-US" w:eastAsia="it-IT"/>
              </w:rPr>
              <w:fldChar w:fldCharType="end"/>
            </w:r>
            <w:bookmarkEnd w:id="39"/>
            <w:r>
              <w:rPr>
                <w:rFonts w:ascii="Calibri" w:hAnsi="Calibri" w:cs="Arial"/>
                <w:lang w:val="en-US"/>
              </w:rPr>
              <w:t xml:space="preserve">  </w:t>
            </w:r>
            <w:r>
              <w:rPr>
                <w:rFonts w:ascii="Calibri" w:hAnsi="Calibri" w:cs="Arial"/>
                <w:b/>
                <w:sz w:val="20"/>
                <w:szCs w:val="20"/>
                <w:lang w:val="en-US"/>
              </w:rPr>
              <w:t>T-spot date/result</w:t>
            </w:r>
            <w:r>
              <w:rPr>
                <w:rFonts w:ascii="Calibri" w:hAnsi="Calibri" w:cs="Arial"/>
                <w:lang w:val="en-US"/>
              </w:rPr>
              <w:t xml:space="preserve"> </w:t>
            </w:r>
            <w:bookmarkStart w:id="40" w:name="__Fieldmark__1113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b/>
                <w:lang w:val="en-US" w:eastAsia="it-IT"/>
              </w:rPr>
              <w:t>     </w:t>
            </w:r>
            <w:r w:rsidR="00EA0FDB">
              <w:rPr>
                <w:rFonts w:ascii="Calibri" w:hAnsi="Calibri" w:cs="Arial"/>
                <w:b/>
                <w:lang w:val="en-US" w:eastAsia="it-IT"/>
              </w:rPr>
              <w:fldChar w:fldCharType="end"/>
            </w:r>
            <w:bookmarkEnd w:id="40"/>
          </w:p>
          <w:p w:rsidR="005C2EE2" w:rsidRDefault="005C2EE2">
            <w:pPr>
              <w:tabs>
                <w:tab w:val="left" w:pos="1806"/>
              </w:tabs>
            </w:pPr>
            <w:r>
              <w:rPr>
                <w:rFonts w:ascii="Calibri" w:hAnsi="Calibri" w:cs="Arial"/>
                <w:i/>
                <w:sz w:val="20"/>
                <w:lang w:val="en-US"/>
              </w:rPr>
              <w:t>If positive, chest X-ray is required</w:t>
            </w:r>
            <w:r>
              <w:rPr>
                <w:rFonts w:ascii="Calibri" w:hAnsi="Calibri" w:cs="Arial"/>
                <w:sz w:val="20"/>
                <w:lang w:val="en-US"/>
              </w:rPr>
              <w:t xml:space="preserve">                           </w:t>
            </w:r>
            <w:r>
              <w:rPr>
                <w:rFonts w:ascii="Calibri" w:hAnsi="Calibri" w:cs="Arial"/>
                <w:i/>
                <w:sz w:val="20"/>
                <w:lang w:val="en-US"/>
              </w:rPr>
              <w:t>If positive, chest X-ray is required</w:t>
            </w:r>
          </w:p>
        </w:tc>
      </w:tr>
      <w:tr w:rsidR="005C2EE2">
        <w:trPr>
          <w:trHeight w:val="3771"/>
        </w:trPr>
        <w:tc>
          <w:tcPr>
            <w:tcW w:w="2088" w:type="dxa"/>
            <w:tcBorders>
              <w:top w:val="single" w:sz="4" w:space="0" w:color="000000"/>
              <w:left w:val="single" w:sz="4" w:space="0" w:color="000000"/>
              <w:bottom w:val="single" w:sz="4" w:space="0" w:color="000000"/>
            </w:tcBorders>
            <w:shd w:val="clear" w:color="auto" w:fill="auto"/>
          </w:tcPr>
          <w:p w:rsidR="005C2EE2" w:rsidRDefault="005C2EE2">
            <w:pPr>
              <w:snapToGrid w:val="0"/>
              <w:rPr>
                <w:rFonts w:ascii="Calibri" w:hAnsi="Calibri" w:cs="Arial"/>
                <w:b/>
                <w:i/>
                <w:sz w:val="20"/>
                <w:szCs w:val="20"/>
                <w:lang w:val="en-US"/>
              </w:rPr>
            </w:pPr>
          </w:p>
          <w:p w:rsidR="005C2EE2" w:rsidRDefault="005C2EE2">
            <w:pPr>
              <w:rPr>
                <w:rFonts w:ascii="Calibri" w:hAnsi="Calibri" w:cs="Arial"/>
                <w:b/>
                <w:sz w:val="20"/>
                <w:szCs w:val="20"/>
                <w:lang w:val="en-US"/>
              </w:rPr>
            </w:pPr>
          </w:p>
          <w:p w:rsidR="005C2EE2" w:rsidRDefault="005C2EE2">
            <w:r>
              <w:rPr>
                <w:rFonts w:ascii="Calibri" w:hAnsi="Calibri" w:cs="Arial"/>
                <w:b/>
                <w:sz w:val="20"/>
                <w:szCs w:val="20"/>
                <w:lang w:val="en-US"/>
              </w:rPr>
              <w:t>Symptom Review</w:t>
            </w:r>
          </w:p>
          <w:p w:rsidR="005C2EE2" w:rsidRDefault="005C2EE2">
            <w:r>
              <w:rPr>
                <w:rFonts w:ascii="Calibri" w:hAnsi="Calibri" w:cs="Arial"/>
                <w:i/>
                <w:sz w:val="20"/>
                <w:szCs w:val="20"/>
                <w:lang w:val="en-US"/>
              </w:rPr>
              <w:t>(</w:t>
            </w:r>
            <w:r>
              <w:rPr>
                <w:rFonts w:ascii="Calibri" w:hAnsi="Calibri" w:cs="Arial"/>
                <w:sz w:val="20"/>
                <w:szCs w:val="20"/>
                <w:lang w:val="en-US"/>
              </w:rPr>
              <w:t>Only for application who have a history</w:t>
            </w:r>
            <w:r>
              <w:rPr>
                <w:rFonts w:ascii="Calibri" w:hAnsi="Calibri" w:cs="Arial"/>
                <w:i/>
                <w:sz w:val="20"/>
                <w:szCs w:val="20"/>
                <w:lang w:val="en-US"/>
              </w:rPr>
              <w:t xml:space="preserve"> of a positive PPD</w:t>
            </w:r>
            <w:r>
              <w:rPr>
                <w:rFonts w:ascii="Calibri" w:hAnsi="Calibri" w:cs="Arial"/>
                <w:sz w:val="20"/>
                <w:szCs w:val="20"/>
                <w:lang w:val="en-US"/>
              </w:rPr>
              <w:t>)</w:t>
            </w:r>
          </w:p>
          <w:p w:rsidR="005C2EE2" w:rsidRDefault="005C2EE2">
            <w:pPr>
              <w:rPr>
                <w:rFonts w:ascii="Calibri" w:hAnsi="Calibri" w:cs="Arial"/>
                <w:b/>
                <w:sz w:val="20"/>
                <w:szCs w:val="20"/>
                <w:lang w:val="en-US"/>
              </w:rPr>
            </w:pPr>
          </w:p>
          <w:p w:rsidR="005C2EE2" w:rsidRDefault="005C2EE2">
            <w:pPr>
              <w:rPr>
                <w:rFonts w:ascii="Calibri" w:hAnsi="Calibri" w:cs="Arial"/>
                <w:b/>
                <w:sz w:val="20"/>
                <w:szCs w:val="20"/>
                <w:lang w:val="en-US"/>
              </w:rPr>
            </w:pPr>
          </w:p>
          <w:p w:rsidR="005C2EE2" w:rsidRDefault="005C2EE2">
            <w:pPr>
              <w:rPr>
                <w:rFonts w:ascii="Calibri" w:hAnsi="Calibri" w:cs="Arial"/>
                <w:b/>
                <w:sz w:val="20"/>
                <w:szCs w:val="20"/>
                <w:lang w:val="en-US"/>
              </w:rPr>
            </w:pPr>
          </w:p>
          <w:p w:rsidR="005C2EE2" w:rsidRDefault="005C2EE2">
            <w:r>
              <w:rPr>
                <w:rFonts w:ascii="Calibri" w:hAnsi="Calibri" w:cs="Arial"/>
                <w:b/>
                <w:sz w:val="20"/>
                <w:szCs w:val="20"/>
                <w:lang w:val="en-US"/>
              </w:rPr>
              <w:t>Chest X-ray is required</w:t>
            </w:r>
          </w:p>
        </w:tc>
        <w:tc>
          <w:tcPr>
            <w:tcW w:w="7776" w:type="dxa"/>
            <w:gridSpan w:val="3"/>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pPr>
              <w:snapToGrid w:val="0"/>
              <w:rPr>
                <w:ins w:id="41" w:author="patrizia.bonzi" w:date="2016-06-24T16:53:00Z"/>
              </w:rPr>
            </w:pPr>
          </w:p>
          <w:p w:rsidR="005C2EE2" w:rsidRDefault="005C2EE2">
            <w:ins w:id="42" w:author="patrizia.bonzi" w:date="2016-06-24T16:53:00Z">
              <w:r>
                <w:rPr>
                  <w:rFonts w:ascii="Calibri" w:hAnsi="Calibri" w:cs="Arial"/>
                  <w:sz w:val="20"/>
                  <w:szCs w:val="20"/>
                  <w:lang w:val="en-US"/>
                </w:rPr>
                <w:t xml:space="preserve">Loss of appetite              </w:t>
              </w:r>
            </w:ins>
            <w:r>
              <w:rPr>
                <w:rFonts w:ascii="Calibri" w:hAnsi="Calibri" w:cs="Arial"/>
                <w:sz w:val="20"/>
                <w:szCs w:val="20"/>
                <w:lang w:val="en-US"/>
              </w:rPr>
              <w:t xml:space="preserve"> </w:t>
            </w:r>
            <w:bookmarkStart w:id="43" w:name="__Fieldmark__1114_1837672100"/>
            <w:r w:rsidR="00EA0FDB" w:rsidRPr="00EA0FDB">
              <w:fldChar w:fldCharType="begin">
                <w:ffData>
                  <w:name w:val=""/>
                  <w:enabled/>
                  <w:calcOnExit w:val="0"/>
                  <w:checkBox>
                    <w:sizeAuto/>
                    <w:default w:val="0"/>
                    <w:checked w:val="0"/>
                  </w:checkBox>
                </w:ffData>
              </w:fldChar>
            </w:r>
            <w:r>
              <w:instrText xml:space="preserve"> FORMCHECKBOX </w:instrText>
            </w:r>
            <w:r w:rsidR="00EA0FDB">
              <w:rPr>
                <w:rFonts w:ascii="Calibri" w:hAnsi="Calibri" w:cs="Arial"/>
                <w:sz w:val="20"/>
                <w:szCs w:val="20"/>
                <w:lang w:val="en-US"/>
              </w:rPr>
            </w:r>
            <w:r w:rsidR="00EA0FDB">
              <w:rPr>
                <w:rFonts w:ascii="Calibri" w:hAnsi="Calibri" w:cs="Arial"/>
                <w:sz w:val="20"/>
                <w:szCs w:val="20"/>
                <w:lang w:val="en-US"/>
              </w:rPr>
              <w:fldChar w:fldCharType="end"/>
            </w:r>
            <w:bookmarkEnd w:id="43"/>
            <w:r>
              <w:rPr>
                <w:rFonts w:ascii="Calibri" w:hAnsi="Calibri" w:cs="Arial"/>
                <w:sz w:val="20"/>
                <w:szCs w:val="20"/>
                <w:lang w:val="en-US"/>
              </w:rPr>
              <w:t xml:space="preserve"> </w:t>
            </w:r>
            <w:ins w:id="44" w:author="patrizia.bonzi" w:date="2016-06-24T16:53:00Z">
              <w:r>
                <w:rPr>
                  <w:rFonts w:ascii="Calibri" w:hAnsi="Calibri" w:cs="Arial"/>
                  <w:sz w:val="20"/>
                  <w:szCs w:val="20"/>
                  <w:lang w:val="en-US"/>
                </w:rPr>
                <w:t xml:space="preserve">Yes     </w:t>
              </w:r>
            </w:ins>
            <w:bookmarkStart w:id="45" w:name="__Fieldmark__1115_1837672100"/>
            <w:r w:rsidR="00EA0FDB" w:rsidRPr="00EA0FDB">
              <w:fldChar w:fldCharType="begin">
                <w:ffData>
                  <w:name w:val=""/>
                  <w:enabled/>
                  <w:calcOnExit w:val="0"/>
                  <w:checkBox>
                    <w:sizeAuto/>
                    <w:default w:val="0"/>
                    <w:checked w:val="0"/>
                  </w:checkBox>
                </w:ffData>
              </w:fldChar>
            </w:r>
            <w:r>
              <w:instrText xml:space="preserve"> FORMCHECKBOX </w:instrText>
            </w:r>
            <w:r w:rsidR="00EA0FDB">
              <w:rPr>
                <w:rFonts w:ascii="Calibri" w:hAnsi="Calibri" w:cs="Arial"/>
                <w:sz w:val="20"/>
                <w:szCs w:val="20"/>
                <w:lang w:val="en-US"/>
              </w:rPr>
            </w:r>
            <w:r w:rsidR="00EA0FDB">
              <w:rPr>
                <w:rFonts w:ascii="Calibri" w:hAnsi="Calibri" w:cs="Arial"/>
                <w:sz w:val="20"/>
                <w:szCs w:val="20"/>
                <w:lang w:val="en-US"/>
              </w:rPr>
              <w:fldChar w:fldCharType="end"/>
            </w:r>
            <w:bookmarkEnd w:id="45"/>
            <w:ins w:id="46" w:author="patrizia.bonzi" w:date="2016-06-24T16:53:00Z">
              <w:r>
                <w:rPr>
                  <w:rFonts w:ascii="Calibri" w:hAnsi="Calibri" w:cs="Arial"/>
                  <w:sz w:val="20"/>
                  <w:szCs w:val="20"/>
                  <w:lang w:val="en-US"/>
                </w:rPr>
                <w:t xml:space="preserve"> No    Fever                    </w:t>
              </w:r>
            </w:ins>
            <w:bookmarkStart w:id="47" w:name="__Fieldmark__1116_1837672100"/>
            <w:r w:rsidR="00EA0FDB" w:rsidRPr="00EA0FDB">
              <w:fldChar w:fldCharType="begin">
                <w:ffData>
                  <w:name w:val=""/>
                  <w:enabled/>
                  <w:calcOnExit w:val="0"/>
                  <w:checkBox>
                    <w:sizeAuto/>
                    <w:default w:val="0"/>
                    <w:checked w:val="0"/>
                  </w:checkBox>
                </w:ffData>
              </w:fldChar>
            </w:r>
            <w:r>
              <w:instrText xml:space="preserve"> FORMCHECKBOX </w:instrText>
            </w:r>
            <w:r w:rsidR="00EA0FDB">
              <w:rPr>
                <w:rFonts w:ascii="Calibri" w:hAnsi="Calibri" w:cs="Arial"/>
                <w:sz w:val="20"/>
                <w:szCs w:val="20"/>
                <w:lang w:val="en-US"/>
              </w:rPr>
            </w:r>
            <w:r w:rsidR="00EA0FDB">
              <w:rPr>
                <w:rFonts w:ascii="Calibri" w:hAnsi="Calibri" w:cs="Arial"/>
                <w:sz w:val="20"/>
                <w:szCs w:val="20"/>
                <w:lang w:val="en-US"/>
              </w:rPr>
              <w:fldChar w:fldCharType="end"/>
            </w:r>
            <w:bookmarkEnd w:id="47"/>
            <w:r>
              <w:rPr>
                <w:rFonts w:ascii="Calibri" w:hAnsi="Calibri" w:cs="Arial"/>
                <w:sz w:val="20"/>
                <w:szCs w:val="20"/>
                <w:lang w:val="en-US"/>
              </w:rPr>
              <w:t xml:space="preserve"> </w:t>
            </w:r>
            <w:ins w:id="48" w:author="patrizia.bonzi" w:date="2016-06-24T16:53:00Z">
              <w:r>
                <w:rPr>
                  <w:rFonts w:ascii="Calibri" w:hAnsi="Calibri" w:cs="Arial"/>
                  <w:sz w:val="20"/>
                  <w:szCs w:val="20"/>
                  <w:lang w:val="en-US"/>
                </w:rPr>
                <w:t xml:space="preserve">Yes         </w:t>
              </w:r>
            </w:ins>
            <w:bookmarkStart w:id="49" w:name="__Fieldmark__1117_1837672100"/>
            <w:r w:rsidR="00EA0FDB" w:rsidRPr="00EA0FDB">
              <w:fldChar w:fldCharType="begin">
                <w:ffData>
                  <w:name w:val=""/>
                  <w:enabled/>
                  <w:calcOnExit w:val="0"/>
                  <w:checkBox>
                    <w:sizeAuto/>
                    <w:default w:val="0"/>
                    <w:checked w:val="0"/>
                  </w:checkBox>
                </w:ffData>
              </w:fldChar>
            </w:r>
            <w:r>
              <w:instrText xml:space="preserve"> FORMCHECKBOX </w:instrText>
            </w:r>
            <w:r w:rsidR="00EA0FDB">
              <w:rPr>
                <w:rFonts w:ascii="Calibri" w:hAnsi="Calibri" w:cs="Arial"/>
                <w:sz w:val="20"/>
                <w:szCs w:val="20"/>
                <w:lang w:val="en-US"/>
              </w:rPr>
            </w:r>
            <w:r w:rsidR="00EA0FDB">
              <w:rPr>
                <w:rFonts w:ascii="Calibri" w:hAnsi="Calibri" w:cs="Arial"/>
                <w:sz w:val="20"/>
                <w:szCs w:val="20"/>
                <w:lang w:val="en-US"/>
              </w:rPr>
              <w:fldChar w:fldCharType="end"/>
            </w:r>
            <w:bookmarkEnd w:id="49"/>
            <w:ins w:id="50" w:author="patrizia.bonzi" w:date="2016-06-24T16:53:00Z">
              <w:r>
                <w:rPr>
                  <w:rFonts w:ascii="Calibri" w:hAnsi="Calibri" w:cs="Arial"/>
                  <w:sz w:val="20"/>
                  <w:szCs w:val="20"/>
                  <w:lang w:val="en-US"/>
                </w:rPr>
                <w:t xml:space="preserve">  No</w:t>
              </w:r>
            </w:ins>
          </w:p>
          <w:p w:rsidR="005C2EE2" w:rsidRDefault="005C2EE2">
            <w:pPr>
              <w:rPr>
                <w:ins w:id="51" w:author="patrizia.bonzi" w:date="2016-06-24T16:53:00Z"/>
                <w:rFonts w:ascii="Calibri" w:hAnsi="Calibri" w:cs="Arial"/>
                <w:sz w:val="20"/>
                <w:szCs w:val="20"/>
                <w:lang w:val="en-US"/>
              </w:rPr>
            </w:pPr>
          </w:p>
          <w:p w:rsidR="005C2EE2" w:rsidRDefault="005C2EE2">
            <w:ins w:id="52" w:author="patrizia.bonzi" w:date="2016-06-24T16:53:00Z">
              <w:r>
                <w:rPr>
                  <w:rFonts w:ascii="Calibri" w:hAnsi="Calibri" w:cs="Arial"/>
                  <w:sz w:val="20"/>
                  <w:szCs w:val="20"/>
                  <w:lang w:val="en-US"/>
                </w:rPr>
                <w:t xml:space="preserve">Unexplained weight loss </w:t>
              </w:r>
            </w:ins>
            <w:r>
              <w:rPr>
                <w:rFonts w:ascii="Calibri" w:hAnsi="Calibri" w:cs="Calibri"/>
                <w:sz w:val="18"/>
                <w:szCs w:val="18"/>
                <w:lang w:val="en-GB"/>
              </w:rPr>
              <w:t xml:space="preserve"> </w:t>
            </w:r>
            <w:bookmarkStart w:id="53" w:name="__Fieldmark__1118_1837672100"/>
            <w:r w:rsidR="00EA0FDB" w:rsidRPr="00EA0FDB">
              <w:fldChar w:fldCharType="begin">
                <w:ffData>
                  <w:name w:val=""/>
                  <w:enabled/>
                  <w:calcOnExit w:val="0"/>
                  <w:checkBox>
                    <w:sizeAuto/>
                    <w:default w:val="0"/>
                    <w:checked w:val="0"/>
                  </w:checkBox>
                </w:ffData>
              </w:fldChar>
            </w:r>
            <w:r>
              <w:instrText xml:space="preserve"> FORMCHECKBOX </w:instrText>
            </w:r>
            <w:r w:rsidR="00EA0FDB">
              <w:rPr>
                <w:rFonts w:ascii="Calibri" w:hAnsi="Calibri" w:cs="Calibri"/>
                <w:sz w:val="18"/>
                <w:szCs w:val="18"/>
                <w:lang w:val="en-GB"/>
              </w:rPr>
            </w:r>
            <w:r w:rsidR="00EA0FDB">
              <w:rPr>
                <w:rFonts w:ascii="Calibri" w:hAnsi="Calibri" w:cs="Calibri"/>
                <w:sz w:val="18"/>
                <w:szCs w:val="18"/>
                <w:lang w:val="en-GB"/>
              </w:rPr>
              <w:fldChar w:fldCharType="end"/>
            </w:r>
            <w:bookmarkEnd w:id="53"/>
            <w:ins w:id="54" w:author="patrizia.bonzi" w:date="2016-06-24T16:53:00Z">
              <w:r>
                <w:rPr>
                  <w:rFonts w:ascii="Calibri" w:hAnsi="Calibri" w:cs="Arial"/>
                  <w:sz w:val="20"/>
                  <w:szCs w:val="20"/>
                  <w:lang w:val="en-US"/>
                </w:rPr>
                <w:t xml:space="preserve"> Yes     </w:t>
              </w:r>
            </w:ins>
            <w:bookmarkStart w:id="55" w:name="__Fieldmark__1119_1837672100"/>
            <w:r w:rsidR="00EA0FDB" w:rsidRPr="00EA0FDB">
              <w:fldChar w:fldCharType="begin">
                <w:ffData>
                  <w:name w:val=""/>
                  <w:enabled/>
                  <w:calcOnExit w:val="0"/>
                  <w:checkBox>
                    <w:sizeAuto/>
                    <w:default w:val="0"/>
                    <w:checked w:val="0"/>
                  </w:checkBox>
                </w:ffData>
              </w:fldChar>
            </w:r>
            <w:r>
              <w:instrText xml:space="preserve"> FORMCHECKBOX </w:instrText>
            </w:r>
            <w:r w:rsidR="00EA0FDB">
              <w:rPr>
                <w:rFonts w:ascii="Calibri" w:hAnsi="Calibri" w:cs="Arial"/>
                <w:sz w:val="20"/>
                <w:szCs w:val="20"/>
                <w:lang w:val="en-US"/>
              </w:rPr>
            </w:r>
            <w:r w:rsidR="00EA0FDB">
              <w:rPr>
                <w:rFonts w:ascii="Calibri" w:hAnsi="Calibri" w:cs="Arial"/>
                <w:sz w:val="20"/>
                <w:szCs w:val="20"/>
                <w:lang w:val="en-US"/>
              </w:rPr>
              <w:fldChar w:fldCharType="end"/>
            </w:r>
            <w:bookmarkEnd w:id="55"/>
            <w:ins w:id="56" w:author="patrizia.bonzi" w:date="2016-06-24T16:53:00Z">
              <w:r>
                <w:rPr>
                  <w:rFonts w:ascii="Calibri" w:hAnsi="Calibri" w:cs="Arial"/>
                  <w:sz w:val="20"/>
                  <w:szCs w:val="20"/>
                  <w:lang w:val="en-US"/>
                </w:rPr>
                <w:t xml:space="preserve"> No    Fatigue                </w:t>
              </w:r>
            </w:ins>
            <w:bookmarkStart w:id="57" w:name="Controllo9"/>
            <w:r>
              <w:rPr>
                <w:rFonts w:ascii="Calibri" w:hAnsi="Calibri" w:cs="Arial"/>
                <w:sz w:val="20"/>
                <w:szCs w:val="20"/>
                <w:lang w:val="en-US"/>
              </w:rPr>
              <w:t xml:space="preserve"> </w:t>
            </w:r>
            <w:bookmarkStart w:id="58" w:name="__Fieldmark__1120_1837672100"/>
            <w:r w:rsidR="00EA0FDB" w:rsidRPr="00EA0FDB">
              <w:fldChar w:fldCharType="begin">
                <w:ffData>
                  <w:name w:val=""/>
                  <w:enabled/>
                  <w:calcOnExit w:val="0"/>
                  <w:checkBox>
                    <w:sizeAuto/>
                    <w:default w:val="0"/>
                    <w:checked w:val="0"/>
                  </w:checkBox>
                </w:ffData>
              </w:fldChar>
            </w:r>
            <w:r>
              <w:instrText xml:space="preserve"> FORMCHECKBOX </w:instrText>
            </w:r>
            <w:r w:rsidR="00EA0FDB">
              <w:rPr>
                <w:rFonts w:ascii="Calibri" w:hAnsi="Calibri" w:cs="Arial"/>
                <w:sz w:val="20"/>
                <w:szCs w:val="20"/>
                <w:lang w:val="en-US"/>
              </w:rPr>
            </w:r>
            <w:r w:rsidR="00EA0FDB">
              <w:rPr>
                <w:rFonts w:ascii="Calibri" w:hAnsi="Calibri" w:cs="Arial"/>
                <w:sz w:val="20"/>
                <w:szCs w:val="20"/>
                <w:lang w:val="en-US"/>
              </w:rPr>
              <w:fldChar w:fldCharType="end"/>
            </w:r>
            <w:bookmarkEnd w:id="57"/>
            <w:bookmarkEnd w:id="58"/>
            <w:ins w:id="59" w:author="patrizia.bonzi" w:date="2016-06-24T16:53:00Z">
              <w:r>
                <w:rPr>
                  <w:rFonts w:ascii="Calibri" w:hAnsi="Calibri" w:cs="Arial"/>
                  <w:sz w:val="20"/>
                  <w:szCs w:val="20"/>
                  <w:lang w:val="en-US"/>
                </w:rPr>
                <w:t xml:space="preserve"> Yes         </w:t>
              </w:r>
            </w:ins>
            <w:bookmarkStart w:id="60" w:name="__Fieldmark__1121_1837672100"/>
            <w:r w:rsidR="00EA0FDB" w:rsidRPr="00EA0FDB">
              <w:fldChar w:fldCharType="begin">
                <w:ffData>
                  <w:name w:val=""/>
                  <w:enabled/>
                  <w:calcOnExit w:val="0"/>
                  <w:checkBox>
                    <w:sizeAuto/>
                    <w:default w:val="0"/>
                    <w:checked w:val="0"/>
                  </w:checkBox>
                </w:ffData>
              </w:fldChar>
            </w:r>
            <w:r>
              <w:instrText xml:space="preserve"> FORMCHECKBOX </w:instrText>
            </w:r>
            <w:r w:rsidR="00EA0FDB">
              <w:rPr>
                <w:rFonts w:ascii="Calibri" w:hAnsi="Calibri" w:cs="Arial"/>
                <w:sz w:val="20"/>
                <w:szCs w:val="20"/>
                <w:lang w:val="en-US"/>
              </w:rPr>
            </w:r>
            <w:r w:rsidR="00EA0FDB">
              <w:rPr>
                <w:rFonts w:ascii="Calibri" w:hAnsi="Calibri" w:cs="Arial"/>
                <w:sz w:val="20"/>
                <w:szCs w:val="20"/>
                <w:lang w:val="en-US"/>
              </w:rPr>
              <w:fldChar w:fldCharType="end"/>
            </w:r>
            <w:bookmarkEnd w:id="60"/>
            <w:ins w:id="61" w:author="patrizia.bonzi" w:date="2016-06-24T16:53:00Z">
              <w:r>
                <w:rPr>
                  <w:rFonts w:ascii="Calibri" w:hAnsi="Calibri" w:cs="Arial"/>
                  <w:sz w:val="20"/>
                  <w:szCs w:val="20"/>
                  <w:lang w:val="en-US"/>
                </w:rPr>
                <w:t xml:space="preserve">  No</w:t>
              </w:r>
            </w:ins>
          </w:p>
          <w:p w:rsidR="005C2EE2" w:rsidRDefault="005C2EE2">
            <w:pPr>
              <w:rPr>
                <w:ins w:id="62" w:author="patrizia.bonzi" w:date="2016-06-24T16:53:00Z"/>
                <w:rFonts w:ascii="Calibri" w:hAnsi="Calibri" w:cs="Arial"/>
                <w:sz w:val="20"/>
                <w:szCs w:val="20"/>
                <w:lang w:val="en-US"/>
              </w:rPr>
            </w:pPr>
          </w:p>
          <w:p w:rsidR="005C2EE2" w:rsidRDefault="005C2EE2">
            <w:ins w:id="63" w:author="patrizia.bonzi" w:date="2016-06-24T16:53:00Z">
              <w:r>
                <w:rPr>
                  <w:rFonts w:ascii="Calibri" w:hAnsi="Calibri" w:cs="Arial"/>
                  <w:sz w:val="20"/>
                  <w:szCs w:val="20"/>
                  <w:lang w:val="en-US"/>
                </w:rPr>
                <w:t xml:space="preserve">Night Sweats                   </w:t>
              </w:r>
            </w:ins>
            <w:bookmarkStart w:id="64" w:name="__Fieldmark__1122_1837672100"/>
            <w:r w:rsidR="00EA0FDB" w:rsidRPr="00EA0FDB">
              <w:fldChar w:fldCharType="begin">
                <w:ffData>
                  <w:name w:val=""/>
                  <w:enabled/>
                  <w:calcOnExit w:val="0"/>
                  <w:checkBox>
                    <w:sizeAuto/>
                    <w:default w:val="0"/>
                    <w:checked w:val="0"/>
                  </w:checkBox>
                </w:ffData>
              </w:fldChar>
            </w:r>
            <w:r>
              <w:instrText xml:space="preserve"> FORMCHECKBOX </w:instrText>
            </w:r>
            <w:r w:rsidR="00EA0FDB">
              <w:rPr>
                <w:rFonts w:ascii="Calibri" w:hAnsi="Calibri" w:cs="Arial"/>
                <w:sz w:val="20"/>
                <w:szCs w:val="20"/>
                <w:lang w:val="en-US"/>
              </w:rPr>
            </w:r>
            <w:r w:rsidR="00EA0FDB">
              <w:rPr>
                <w:rFonts w:ascii="Calibri" w:hAnsi="Calibri" w:cs="Arial"/>
                <w:sz w:val="20"/>
                <w:szCs w:val="20"/>
                <w:lang w:val="en-US"/>
              </w:rPr>
              <w:fldChar w:fldCharType="end"/>
            </w:r>
            <w:bookmarkEnd w:id="64"/>
            <w:ins w:id="65" w:author="patrizia.bonzi" w:date="2016-06-24T16:53:00Z">
              <w:r>
                <w:rPr>
                  <w:rFonts w:ascii="Calibri" w:hAnsi="Calibri" w:cs="Arial"/>
                  <w:sz w:val="20"/>
                  <w:szCs w:val="20"/>
                  <w:lang w:val="en-US"/>
                </w:rPr>
                <w:t xml:space="preserve"> Yes     </w:t>
              </w:r>
            </w:ins>
            <w:bookmarkStart w:id="66" w:name="__Fieldmark__1123_1837672100"/>
            <w:r w:rsidR="00EA0FDB" w:rsidRPr="00EA0FDB">
              <w:fldChar w:fldCharType="begin">
                <w:ffData>
                  <w:name w:val=""/>
                  <w:enabled/>
                  <w:calcOnExit w:val="0"/>
                  <w:checkBox>
                    <w:sizeAuto/>
                    <w:default w:val="0"/>
                    <w:checked w:val="0"/>
                  </w:checkBox>
                </w:ffData>
              </w:fldChar>
            </w:r>
            <w:r>
              <w:instrText xml:space="preserve"> FORMCHECKBOX </w:instrText>
            </w:r>
            <w:r w:rsidR="00EA0FDB">
              <w:rPr>
                <w:rFonts w:ascii="Calibri" w:hAnsi="Calibri" w:cs="Arial"/>
                <w:sz w:val="20"/>
                <w:szCs w:val="20"/>
                <w:lang w:val="en-US"/>
              </w:rPr>
            </w:r>
            <w:r w:rsidR="00EA0FDB">
              <w:rPr>
                <w:rFonts w:ascii="Calibri" w:hAnsi="Calibri" w:cs="Arial"/>
                <w:sz w:val="20"/>
                <w:szCs w:val="20"/>
                <w:lang w:val="en-US"/>
              </w:rPr>
              <w:fldChar w:fldCharType="end"/>
            </w:r>
            <w:bookmarkEnd w:id="66"/>
            <w:ins w:id="67" w:author="patrizia.bonzi" w:date="2016-06-24T16:53:00Z">
              <w:r>
                <w:rPr>
                  <w:rFonts w:ascii="Calibri" w:hAnsi="Calibri" w:cs="Arial"/>
                  <w:sz w:val="20"/>
                  <w:szCs w:val="20"/>
                  <w:lang w:val="en-US"/>
                </w:rPr>
                <w:t xml:space="preserve"> No   Productive Cough </w:t>
              </w:r>
            </w:ins>
            <w:bookmarkStart w:id="68" w:name="Controllo14"/>
            <w:r>
              <w:rPr>
                <w:rFonts w:ascii="Calibri" w:hAnsi="Calibri" w:cs="Arial"/>
                <w:sz w:val="20"/>
                <w:szCs w:val="20"/>
                <w:lang w:val="en-US"/>
              </w:rPr>
              <w:t xml:space="preserve"> </w:t>
            </w:r>
            <w:bookmarkStart w:id="69" w:name="__Fieldmark__1124_1837672100"/>
            <w:r w:rsidR="00EA0FDB" w:rsidRPr="00EA0FDB">
              <w:fldChar w:fldCharType="begin">
                <w:ffData>
                  <w:name w:val=""/>
                  <w:enabled/>
                  <w:calcOnExit w:val="0"/>
                  <w:checkBox>
                    <w:sizeAuto/>
                    <w:default w:val="0"/>
                    <w:checked w:val="0"/>
                  </w:checkBox>
                </w:ffData>
              </w:fldChar>
            </w:r>
            <w:r>
              <w:instrText xml:space="preserve"> FORMCHECKBOX </w:instrText>
            </w:r>
            <w:r w:rsidR="00EA0FDB">
              <w:rPr>
                <w:rFonts w:ascii="Calibri" w:hAnsi="Calibri" w:cs="Arial"/>
                <w:sz w:val="20"/>
                <w:szCs w:val="20"/>
                <w:lang w:val="en-US"/>
              </w:rPr>
            </w:r>
            <w:r w:rsidR="00EA0FDB">
              <w:rPr>
                <w:rFonts w:ascii="Calibri" w:hAnsi="Calibri" w:cs="Arial"/>
                <w:sz w:val="20"/>
                <w:szCs w:val="20"/>
                <w:lang w:val="en-US"/>
              </w:rPr>
              <w:fldChar w:fldCharType="end"/>
            </w:r>
            <w:bookmarkEnd w:id="68"/>
            <w:bookmarkEnd w:id="69"/>
            <w:ins w:id="70" w:author="patrizia.bonzi" w:date="2016-06-24T16:53:00Z">
              <w:r>
                <w:rPr>
                  <w:rFonts w:ascii="Calibri" w:hAnsi="Calibri" w:cs="Arial"/>
                  <w:sz w:val="20"/>
                  <w:szCs w:val="20"/>
                  <w:lang w:val="en-US"/>
                </w:rPr>
                <w:t xml:space="preserve"> Yes        </w:t>
              </w:r>
            </w:ins>
            <w:bookmarkStart w:id="71" w:name="Controllo13"/>
            <w:r>
              <w:rPr>
                <w:rFonts w:ascii="Calibri" w:hAnsi="Calibri" w:cs="Arial"/>
                <w:sz w:val="20"/>
                <w:szCs w:val="20"/>
                <w:lang w:val="en-US"/>
              </w:rPr>
              <w:t xml:space="preserve"> </w:t>
            </w:r>
            <w:bookmarkStart w:id="72" w:name="__Fieldmark__1125_1837672100"/>
            <w:r w:rsidR="00EA0FDB" w:rsidRPr="00EA0FDB">
              <w:fldChar w:fldCharType="begin">
                <w:ffData>
                  <w:name w:val=""/>
                  <w:enabled/>
                  <w:calcOnExit w:val="0"/>
                  <w:checkBox>
                    <w:sizeAuto/>
                    <w:default w:val="0"/>
                    <w:checked w:val="0"/>
                  </w:checkBox>
                </w:ffData>
              </w:fldChar>
            </w:r>
            <w:r>
              <w:instrText xml:space="preserve"> FORMCHECKBOX </w:instrText>
            </w:r>
            <w:r w:rsidR="00EA0FDB">
              <w:rPr>
                <w:rFonts w:ascii="Calibri" w:hAnsi="Calibri" w:cs="Arial"/>
                <w:sz w:val="20"/>
                <w:szCs w:val="20"/>
                <w:lang w:val="en-US"/>
              </w:rPr>
            </w:r>
            <w:r w:rsidR="00EA0FDB">
              <w:rPr>
                <w:rFonts w:ascii="Calibri" w:hAnsi="Calibri" w:cs="Arial"/>
                <w:sz w:val="20"/>
                <w:szCs w:val="20"/>
                <w:lang w:val="en-US"/>
              </w:rPr>
              <w:fldChar w:fldCharType="end"/>
            </w:r>
            <w:bookmarkEnd w:id="71"/>
            <w:bookmarkEnd w:id="72"/>
            <w:ins w:id="73" w:author="patrizia.bonzi" w:date="2016-06-24T16:53:00Z">
              <w:r>
                <w:rPr>
                  <w:rFonts w:ascii="Calibri" w:hAnsi="Calibri" w:cs="Arial"/>
                  <w:sz w:val="20"/>
                  <w:szCs w:val="20"/>
                  <w:lang w:val="en-US"/>
                </w:rPr>
                <w:t xml:space="preserve">  No</w:t>
              </w:r>
            </w:ins>
          </w:p>
          <w:p w:rsidR="005C2EE2" w:rsidRDefault="005C2EE2">
            <w:pPr>
              <w:rPr>
                <w:rFonts w:ascii="Calibri" w:hAnsi="Calibri" w:cs="Arial"/>
                <w:sz w:val="20"/>
                <w:szCs w:val="20"/>
                <w:lang w:val="en-US"/>
              </w:rPr>
            </w:pPr>
          </w:p>
          <w:p w:rsidR="005C2EE2" w:rsidRDefault="005C2EE2"/>
          <w:p w:rsidR="005C2EE2" w:rsidRDefault="005C2EE2">
            <w:pPr>
              <w:rPr>
                <w:ins w:id="74" w:author="patrizia.bonzi" w:date="2016-06-24T16:53:00Z"/>
              </w:rPr>
            </w:pPr>
          </w:p>
          <w:p w:rsidR="005C2EE2" w:rsidRDefault="005C2EE2">
            <w:pPr>
              <w:rPr>
                <w:ins w:id="75" w:author="patrizia.bonzi" w:date="2016-06-24T16:53:00Z"/>
              </w:rPr>
            </w:pPr>
            <w:ins w:id="76" w:author="patrizia.bonzi" w:date="2016-06-24T16:53:00Z">
              <w:r>
                <w:rPr>
                  <w:rFonts w:ascii="Calibri" w:hAnsi="Calibri" w:cs="Arial"/>
                  <w:sz w:val="20"/>
                  <w:szCs w:val="20"/>
                  <w:lang w:val="en-US"/>
                </w:rPr>
                <w:t>Chest X-ray Date</w:t>
              </w:r>
            </w:ins>
            <w:r>
              <w:rPr>
                <w:rFonts w:ascii="Calibri" w:hAnsi="Calibri" w:cs="Arial"/>
                <w:sz w:val="20"/>
                <w:szCs w:val="20"/>
                <w:lang w:val="en-US"/>
              </w:rPr>
              <w:t xml:space="preserve"> </w:t>
            </w:r>
            <w:bookmarkStart w:id="77" w:name="__Fieldmark__1126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77"/>
            <w:r>
              <w:rPr>
                <w:rFonts w:ascii="Calibri" w:hAnsi="Calibri" w:cs="Arial"/>
                <w:sz w:val="20"/>
                <w:szCs w:val="20"/>
                <w:lang w:val="en-US"/>
              </w:rPr>
              <w:t xml:space="preserve">  </w:t>
            </w:r>
            <w:ins w:id="78" w:author="patrizia.bonzi" w:date="2016-06-24T16:53:00Z">
              <w:r>
                <w:rPr>
                  <w:rFonts w:ascii="Calibri" w:hAnsi="Calibri" w:cs="Arial"/>
                  <w:sz w:val="20"/>
                  <w:szCs w:val="20"/>
                  <w:lang w:val="en-US"/>
                </w:rPr>
                <w:t>Chest X-ray result</w:t>
              </w:r>
            </w:ins>
            <w:bookmarkStart w:id="79" w:name="Testo39"/>
            <w:r>
              <w:rPr>
                <w:rFonts w:ascii="Calibri" w:hAnsi="Calibri" w:cs="Arial"/>
                <w:sz w:val="20"/>
                <w:szCs w:val="20"/>
                <w:lang w:val="en-US"/>
              </w:rPr>
              <w:t xml:space="preserve"> </w:t>
            </w:r>
            <w:bookmarkStart w:id="80" w:name="__Fieldmark__1127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79"/>
            <w:bookmarkEnd w:id="80"/>
          </w:p>
          <w:p w:rsidR="005C2EE2" w:rsidRDefault="005C2EE2">
            <w:pPr>
              <w:rPr>
                <w:ins w:id="81" w:author="patrizia.bonzi" w:date="2016-06-24T16:53:00Z"/>
                <w:rFonts w:ascii="Calibri" w:hAnsi="Calibri" w:cs="Arial"/>
                <w:sz w:val="20"/>
                <w:szCs w:val="20"/>
                <w:lang w:val="en-US"/>
              </w:rPr>
            </w:pPr>
          </w:p>
          <w:p w:rsidR="005C2EE2" w:rsidRDefault="005C2EE2">
            <w:pPr>
              <w:rPr>
                <w:ins w:id="82" w:author="patrizia.bonzi" w:date="2016-06-24T16:53:00Z"/>
                <w:rFonts w:ascii="Calibri" w:hAnsi="Calibri" w:cs="Arial"/>
                <w:sz w:val="20"/>
                <w:szCs w:val="20"/>
                <w:lang w:val="en-US"/>
              </w:rPr>
            </w:pPr>
          </w:p>
          <w:p w:rsidR="005C2EE2" w:rsidRDefault="005C2EE2">
            <w:ins w:id="83" w:author="patrizia.bonzi" w:date="2016-06-24T16:53:00Z">
              <w:r>
                <w:rPr>
                  <w:rFonts w:ascii="Calibri" w:hAnsi="Calibri" w:cs="Arial"/>
                  <w:sz w:val="20"/>
                  <w:szCs w:val="20"/>
                  <w:lang w:val="en-US"/>
                </w:rPr>
                <w:t xml:space="preserve">LTBI Treatment Length </w:t>
              </w:r>
            </w:ins>
            <w:bookmarkStart w:id="84" w:name="__Fieldmark__1128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84"/>
            <w:ins w:id="85" w:author="patrizia.bonzi" w:date="2016-06-24T16:53:00Z">
              <w:r>
                <w:rPr>
                  <w:rFonts w:ascii="Calibri" w:hAnsi="Calibri" w:cs="Arial"/>
                  <w:sz w:val="20"/>
                  <w:szCs w:val="20"/>
                  <w:lang w:val="en-US"/>
                </w:rPr>
                <w:t xml:space="preserve">    </w:t>
              </w:r>
            </w:ins>
          </w:p>
          <w:p w:rsidR="005C2EE2" w:rsidRDefault="005C2EE2">
            <w:pPr>
              <w:tabs>
                <w:tab w:val="left" w:pos="1806"/>
              </w:tabs>
              <w:rPr>
                <w:rFonts w:ascii="Calibri" w:hAnsi="Calibri" w:cs="Arial"/>
                <w:b/>
                <w:i/>
                <w:sz w:val="20"/>
                <w:szCs w:val="20"/>
                <w:lang w:val="en-US"/>
              </w:rPr>
            </w:pPr>
          </w:p>
        </w:tc>
      </w:tr>
      <w:tr w:rsidR="005C2EE2">
        <w:trPr>
          <w:trHeight w:val="492"/>
        </w:trPr>
        <w:tc>
          <w:tcPr>
            <w:tcW w:w="2088" w:type="dxa"/>
            <w:tcBorders>
              <w:top w:val="single" w:sz="4" w:space="0" w:color="000000"/>
              <w:left w:val="single" w:sz="4" w:space="0" w:color="000000"/>
              <w:bottom w:val="single" w:sz="4" w:space="0" w:color="000000"/>
            </w:tcBorders>
            <w:shd w:val="clear" w:color="auto" w:fill="auto"/>
          </w:tcPr>
          <w:p w:rsidR="005C2EE2" w:rsidRDefault="005C2EE2">
            <w:pPr>
              <w:snapToGrid w:val="0"/>
              <w:rPr>
                <w:rFonts w:ascii="Calibri" w:hAnsi="Calibri" w:cs="Arial"/>
                <w:b/>
                <w:i/>
                <w:sz w:val="20"/>
                <w:szCs w:val="20"/>
                <w:lang w:val="en-US"/>
              </w:rPr>
            </w:pPr>
          </w:p>
          <w:p w:rsidR="005C2EE2" w:rsidRDefault="005C2EE2">
            <w:pPr>
              <w:rPr>
                <w:rFonts w:ascii="Calibri" w:hAnsi="Calibri" w:cs="Arial"/>
                <w:b/>
                <w:sz w:val="20"/>
                <w:szCs w:val="20"/>
                <w:lang w:val="en-US"/>
              </w:rPr>
            </w:pPr>
          </w:p>
          <w:p w:rsidR="005C2EE2" w:rsidRDefault="005C2EE2">
            <w:pPr>
              <w:rPr>
                <w:rFonts w:ascii="Calibri" w:hAnsi="Calibri" w:cs="Arial"/>
                <w:b/>
                <w:sz w:val="20"/>
                <w:szCs w:val="20"/>
                <w:lang w:val="en-US"/>
              </w:rPr>
            </w:pPr>
          </w:p>
          <w:p w:rsidR="005C2EE2" w:rsidRDefault="005C2EE2">
            <w:pPr>
              <w:rPr>
                <w:rFonts w:ascii="Calibri" w:hAnsi="Calibri" w:cs="Arial"/>
                <w:b/>
                <w:sz w:val="20"/>
                <w:szCs w:val="20"/>
                <w:lang w:val="en-US"/>
              </w:rPr>
            </w:pPr>
          </w:p>
          <w:p w:rsidR="005C2EE2" w:rsidRDefault="005C2EE2">
            <w:r>
              <w:rPr>
                <w:rFonts w:ascii="Calibri" w:hAnsi="Calibri" w:cs="Arial"/>
                <w:b/>
                <w:sz w:val="20"/>
                <w:szCs w:val="20"/>
                <w:lang w:val="en-US"/>
              </w:rPr>
              <w:t>MMR</w:t>
            </w:r>
          </w:p>
          <w:p w:rsidR="005C2EE2" w:rsidRDefault="005C2EE2">
            <w:pPr>
              <w:rPr>
                <w:rFonts w:ascii="Calibri" w:hAnsi="Calibri" w:cs="Arial"/>
                <w:b/>
                <w:sz w:val="20"/>
                <w:szCs w:val="20"/>
                <w:lang w:val="en-US"/>
              </w:rPr>
            </w:pPr>
          </w:p>
          <w:p w:rsidR="005C2EE2" w:rsidRDefault="005C2EE2">
            <w:r>
              <w:rPr>
                <w:rFonts w:ascii="Calibri" w:hAnsi="Calibri" w:cs="Arial"/>
                <w:b/>
                <w:sz w:val="20"/>
                <w:szCs w:val="20"/>
                <w:lang w:val="en-US"/>
              </w:rPr>
              <w:t>Measles</w:t>
            </w:r>
          </w:p>
          <w:p w:rsidR="005C2EE2" w:rsidRDefault="005C2EE2">
            <w:pPr>
              <w:rPr>
                <w:rFonts w:ascii="Calibri" w:hAnsi="Calibri" w:cs="Arial"/>
                <w:b/>
                <w:sz w:val="20"/>
                <w:szCs w:val="20"/>
                <w:lang w:val="en-US"/>
              </w:rPr>
            </w:pPr>
          </w:p>
          <w:p w:rsidR="005C2EE2" w:rsidRDefault="005C2EE2">
            <w:r>
              <w:rPr>
                <w:rFonts w:ascii="Calibri" w:hAnsi="Calibri" w:cs="Arial"/>
                <w:b/>
                <w:sz w:val="20"/>
                <w:szCs w:val="20"/>
                <w:lang w:val="en-US"/>
              </w:rPr>
              <w:t>Mumps</w:t>
            </w:r>
          </w:p>
          <w:p w:rsidR="005C2EE2" w:rsidRDefault="005C2EE2">
            <w:pPr>
              <w:rPr>
                <w:rFonts w:ascii="Calibri" w:hAnsi="Calibri" w:cs="Arial"/>
                <w:b/>
                <w:sz w:val="20"/>
                <w:szCs w:val="20"/>
                <w:lang w:val="en-US"/>
              </w:rPr>
            </w:pPr>
          </w:p>
          <w:p w:rsidR="005C2EE2" w:rsidRDefault="005C2EE2">
            <w:r>
              <w:rPr>
                <w:rFonts w:ascii="Calibri" w:hAnsi="Calibri" w:cs="Arial"/>
                <w:b/>
                <w:sz w:val="20"/>
                <w:szCs w:val="20"/>
                <w:lang w:val="en-US"/>
              </w:rPr>
              <w:t>Rubella</w:t>
            </w:r>
          </w:p>
          <w:p w:rsidR="005C2EE2" w:rsidRDefault="005C2EE2">
            <w:pPr>
              <w:rPr>
                <w:rFonts w:ascii="Calibri" w:hAnsi="Calibri" w:cs="Arial"/>
                <w:b/>
                <w:sz w:val="20"/>
                <w:szCs w:val="20"/>
                <w:lang w:val="en-US"/>
              </w:rPr>
            </w:pPr>
          </w:p>
          <w:p w:rsidR="005C2EE2" w:rsidRDefault="005C2EE2">
            <w:pPr>
              <w:rPr>
                <w:rFonts w:ascii="Calibri" w:hAnsi="Calibri" w:cs="Arial"/>
                <w:b/>
                <w:sz w:val="20"/>
                <w:szCs w:val="20"/>
                <w:lang w:val="en-US"/>
              </w:rPr>
            </w:pPr>
          </w:p>
          <w:p w:rsidR="005C2EE2" w:rsidRDefault="005C2EE2">
            <w:pPr>
              <w:rPr>
                <w:rFonts w:ascii="Calibri" w:hAnsi="Calibri" w:cs="Arial"/>
                <w:b/>
                <w:sz w:val="20"/>
                <w:szCs w:val="20"/>
                <w:lang w:val="en-US"/>
              </w:rPr>
            </w:pPr>
          </w:p>
          <w:p w:rsidR="005C2EE2" w:rsidRDefault="005C2EE2">
            <w:pPr>
              <w:rPr>
                <w:rFonts w:ascii="Calibri" w:hAnsi="Calibri" w:cs="Arial"/>
                <w:b/>
                <w:sz w:val="20"/>
                <w:szCs w:val="20"/>
                <w:lang w:val="en-US"/>
              </w:rPr>
            </w:pPr>
          </w:p>
          <w:p w:rsidR="005C2EE2" w:rsidRDefault="005C2EE2">
            <w:r>
              <w:rPr>
                <w:rFonts w:ascii="Calibri" w:hAnsi="Calibri" w:cs="Arial"/>
                <w:b/>
                <w:sz w:val="20"/>
                <w:szCs w:val="20"/>
                <w:lang w:val="en-US"/>
              </w:rPr>
              <w:t>Varicella</w:t>
            </w:r>
          </w:p>
          <w:p w:rsidR="005C2EE2" w:rsidRDefault="005C2EE2">
            <w:pPr>
              <w:rPr>
                <w:rFonts w:ascii="Calibri" w:hAnsi="Calibri" w:cs="Arial"/>
                <w:b/>
                <w:sz w:val="20"/>
                <w:szCs w:val="20"/>
                <w:lang w:val="en-US"/>
              </w:rPr>
            </w:pPr>
          </w:p>
          <w:p w:rsidR="005C2EE2" w:rsidRDefault="005C2EE2">
            <w:pPr>
              <w:rPr>
                <w:rFonts w:ascii="Calibri" w:hAnsi="Calibri" w:cs="Arial"/>
                <w:b/>
                <w:sz w:val="20"/>
                <w:szCs w:val="20"/>
                <w:lang w:val="en-US"/>
              </w:rPr>
            </w:pPr>
          </w:p>
          <w:p w:rsidR="005C2EE2" w:rsidRDefault="005C2EE2">
            <w:r>
              <w:rPr>
                <w:rFonts w:ascii="Calibri" w:hAnsi="Calibri" w:cs="Arial"/>
                <w:b/>
                <w:sz w:val="20"/>
                <w:szCs w:val="20"/>
                <w:lang w:val="en-US"/>
              </w:rPr>
              <w:t>Hepatitis B</w:t>
            </w:r>
          </w:p>
          <w:p w:rsidR="005C2EE2" w:rsidRDefault="005C2EE2">
            <w:pPr>
              <w:rPr>
                <w:rFonts w:ascii="Calibri" w:hAnsi="Calibri" w:cs="Arial"/>
                <w:b/>
                <w:sz w:val="20"/>
                <w:szCs w:val="20"/>
                <w:lang w:val="en-US"/>
              </w:rPr>
            </w:pPr>
          </w:p>
          <w:p w:rsidR="005C2EE2" w:rsidRDefault="005C2EE2">
            <w:pPr>
              <w:rPr>
                <w:rFonts w:ascii="Calibri" w:hAnsi="Calibri" w:cs="Arial"/>
                <w:b/>
                <w:sz w:val="20"/>
                <w:szCs w:val="20"/>
                <w:lang w:val="en-US"/>
              </w:rPr>
            </w:pPr>
          </w:p>
          <w:p w:rsidR="005C2EE2" w:rsidRDefault="005C2EE2">
            <w:pPr>
              <w:rPr>
                <w:rFonts w:ascii="Calibri" w:hAnsi="Calibri" w:cs="Arial"/>
                <w:b/>
                <w:sz w:val="20"/>
                <w:szCs w:val="20"/>
                <w:lang w:val="en-US"/>
              </w:rPr>
            </w:pPr>
          </w:p>
          <w:p w:rsidR="005C2EE2" w:rsidRDefault="005C2EE2">
            <w:pPr>
              <w:rPr>
                <w:rFonts w:ascii="Calibri" w:hAnsi="Calibri" w:cs="Arial"/>
                <w:b/>
                <w:sz w:val="20"/>
                <w:szCs w:val="20"/>
                <w:lang w:val="en-US"/>
              </w:rPr>
            </w:pPr>
          </w:p>
          <w:p w:rsidR="005C2EE2" w:rsidRDefault="005C2EE2">
            <w:pPr>
              <w:rPr>
                <w:rFonts w:ascii="Calibri" w:hAnsi="Calibri" w:cs="Arial"/>
                <w:b/>
                <w:sz w:val="20"/>
                <w:szCs w:val="20"/>
                <w:lang w:val="en-US"/>
              </w:rPr>
            </w:pPr>
          </w:p>
          <w:p w:rsidR="005C2EE2" w:rsidRDefault="005C2EE2">
            <w:pPr>
              <w:rPr>
                <w:rFonts w:ascii="Calibri" w:hAnsi="Calibri" w:cs="Arial"/>
                <w:b/>
                <w:sz w:val="20"/>
                <w:szCs w:val="20"/>
                <w:lang w:val="en-US"/>
              </w:rPr>
            </w:pPr>
          </w:p>
          <w:p w:rsidR="005C2EE2" w:rsidRDefault="005C2EE2">
            <w:r>
              <w:rPr>
                <w:rFonts w:ascii="Calibri" w:hAnsi="Calibri" w:cs="Arial"/>
                <w:b/>
                <w:sz w:val="20"/>
                <w:szCs w:val="20"/>
                <w:lang w:val="en-US"/>
              </w:rPr>
              <w:t>Diphtheria,</w:t>
            </w:r>
          </w:p>
          <w:p w:rsidR="005C2EE2" w:rsidRDefault="005C2EE2">
            <w:r>
              <w:rPr>
                <w:rFonts w:ascii="Calibri" w:hAnsi="Calibri" w:cs="Arial"/>
                <w:b/>
                <w:sz w:val="20"/>
                <w:szCs w:val="20"/>
                <w:lang w:val="en-US"/>
              </w:rPr>
              <w:t>Tetanus, Pertussis</w:t>
            </w:r>
          </w:p>
          <w:p w:rsidR="005C2EE2" w:rsidRDefault="005C2EE2">
            <w:pPr>
              <w:rPr>
                <w:rFonts w:ascii="Calibri" w:hAnsi="Calibri" w:cs="Arial"/>
                <w:b/>
                <w:sz w:val="20"/>
                <w:szCs w:val="20"/>
                <w:lang w:val="en-US"/>
              </w:rPr>
            </w:pPr>
          </w:p>
          <w:p w:rsidR="005C2EE2" w:rsidRDefault="005C2EE2">
            <w:pPr>
              <w:rPr>
                <w:rFonts w:ascii="Calibri" w:hAnsi="Calibri" w:cs="Arial"/>
                <w:b/>
                <w:i/>
                <w:sz w:val="20"/>
                <w:szCs w:val="20"/>
                <w:lang w:val="en-US"/>
              </w:rPr>
            </w:pPr>
          </w:p>
        </w:tc>
        <w:tc>
          <w:tcPr>
            <w:tcW w:w="7776" w:type="dxa"/>
            <w:gridSpan w:val="3"/>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r>
              <w:rPr>
                <w:rFonts w:ascii="Calibri" w:eastAsia="Calibri" w:hAnsi="Calibri" w:cs="Calibri"/>
                <w:sz w:val="20"/>
                <w:szCs w:val="20"/>
                <w:lang w:val="en-US"/>
              </w:rPr>
              <w:lastRenderedPageBreak/>
              <w:t xml:space="preserve">                  </w:t>
            </w:r>
            <w:r>
              <w:rPr>
                <w:rFonts w:ascii="Calibri" w:hAnsi="Calibri" w:cs="Arial"/>
                <w:sz w:val="20"/>
                <w:szCs w:val="20"/>
                <w:lang w:val="en-US"/>
              </w:rPr>
              <w:t>Date                            Date                            Titer Result            Date</w:t>
            </w:r>
          </w:p>
          <w:p w:rsidR="005C2EE2" w:rsidRDefault="005C2EE2">
            <w:r>
              <w:rPr>
                <w:rFonts w:ascii="Calibri" w:eastAsia="Calibri" w:hAnsi="Calibri" w:cs="Calibri"/>
                <w:sz w:val="20"/>
                <w:szCs w:val="20"/>
                <w:lang w:val="en-US"/>
              </w:rPr>
              <w:t xml:space="preserve">         </w:t>
            </w:r>
          </w:p>
          <w:p w:rsidR="005C2EE2" w:rsidRDefault="005C2EE2">
            <w:r>
              <w:rPr>
                <w:rFonts w:ascii="Calibri" w:eastAsia="Calibri" w:hAnsi="Calibri" w:cs="Calibri"/>
                <w:sz w:val="20"/>
                <w:szCs w:val="20"/>
                <w:lang w:val="en-US"/>
              </w:rPr>
              <w:t xml:space="preserve">                                                                                              </w:t>
            </w:r>
            <w:r>
              <w:rPr>
                <w:rFonts w:ascii="Calibri" w:hAnsi="Calibri" w:cs="Arial"/>
                <w:sz w:val="20"/>
                <w:szCs w:val="20"/>
                <w:lang w:val="en-US"/>
              </w:rPr>
              <w:t>(circle)</w:t>
            </w:r>
          </w:p>
          <w:p w:rsidR="005C2EE2" w:rsidRDefault="005C2EE2">
            <w:pPr>
              <w:rPr>
                <w:rFonts w:ascii="Calibri" w:hAnsi="Calibri" w:cs="Arial"/>
                <w:sz w:val="20"/>
                <w:szCs w:val="20"/>
                <w:lang w:val="en-US"/>
              </w:rPr>
            </w:pPr>
          </w:p>
          <w:p w:rsidR="005C2EE2" w:rsidRDefault="005C2EE2">
            <w:r>
              <w:rPr>
                <w:rFonts w:ascii="Calibri" w:hAnsi="Calibri" w:cs="Arial"/>
                <w:sz w:val="20"/>
                <w:szCs w:val="20"/>
                <w:lang w:val="en-US"/>
              </w:rPr>
              <w:t xml:space="preserve">MMR #1    </w:t>
            </w:r>
            <w:bookmarkStart w:id="86" w:name="__Fieldmark__1129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86"/>
            <w:r>
              <w:rPr>
                <w:rFonts w:ascii="Calibri" w:hAnsi="Calibri" w:cs="Arial"/>
                <w:sz w:val="20"/>
                <w:szCs w:val="20"/>
                <w:lang w:val="en-US"/>
              </w:rPr>
              <w:t xml:space="preserve">    </w:t>
            </w:r>
            <w:r>
              <w:rPr>
                <w:rFonts w:ascii="Calibri" w:hAnsi="Calibri" w:cs="Arial"/>
                <w:sz w:val="20"/>
                <w:szCs w:val="20"/>
                <w:lang w:val="en-US"/>
              </w:rPr>
              <w:tab/>
              <w:t xml:space="preserve">MMR #2    </w:t>
            </w:r>
            <w:bookmarkStart w:id="87" w:name="__Fieldmark__1130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87"/>
            <w:r>
              <w:rPr>
                <w:rFonts w:ascii="Calibri" w:hAnsi="Calibri" w:cs="Arial"/>
                <w:sz w:val="20"/>
                <w:szCs w:val="20"/>
                <w:lang w:val="en-US"/>
              </w:rPr>
              <w:t xml:space="preserve">    </w:t>
            </w:r>
            <w:r>
              <w:rPr>
                <w:rFonts w:ascii="Calibri" w:hAnsi="Calibri" w:cs="Arial"/>
                <w:sz w:val="20"/>
                <w:szCs w:val="20"/>
                <w:lang w:val="en-US"/>
              </w:rPr>
              <w:tab/>
            </w:r>
            <w:r>
              <w:rPr>
                <w:rFonts w:ascii="Calibri" w:hAnsi="Calibri" w:cs="Arial"/>
                <w:sz w:val="20"/>
                <w:szCs w:val="20"/>
                <w:lang w:val="en-US"/>
              </w:rPr>
              <w:tab/>
              <w:t xml:space="preserve">POS / NEG   </w:t>
            </w:r>
            <w:bookmarkStart w:id="88" w:name="Testo43"/>
            <w:r>
              <w:rPr>
                <w:rFonts w:ascii="Calibri" w:hAnsi="Calibri" w:cs="Arial"/>
                <w:sz w:val="20"/>
                <w:szCs w:val="20"/>
                <w:lang w:val="en-US"/>
              </w:rPr>
              <w:tab/>
            </w:r>
            <w:bookmarkStart w:id="89" w:name="__Fieldmark__1131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88"/>
            <w:bookmarkEnd w:id="89"/>
          </w:p>
          <w:p w:rsidR="005C2EE2" w:rsidRDefault="005C2EE2">
            <w:pPr>
              <w:rPr>
                <w:rFonts w:ascii="Calibri" w:hAnsi="Calibri" w:cs="Arial"/>
                <w:sz w:val="20"/>
                <w:szCs w:val="20"/>
                <w:lang w:val="en-US"/>
              </w:rPr>
            </w:pPr>
          </w:p>
          <w:p w:rsidR="005C2EE2" w:rsidRDefault="005C2EE2">
            <w:r>
              <w:rPr>
                <w:rFonts w:ascii="Calibri" w:hAnsi="Calibri" w:cs="Arial"/>
                <w:sz w:val="20"/>
                <w:szCs w:val="20"/>
                <w:lang w:val="en-US"/>
              </w:rPr>
              <w:t xml:space="preserve">Measles #1 </w:t>
            </w:r>
            <w:bookmarkStart w:id="90" w:name="__Fieldmark__1132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90"/>
            <w:r>
              <w:rPr>
                <w:rFonts w:ascii="Calibri" w:hAnsi="Calibri" w:cs="Arial"/>
                <w:sz w:val="20"/>
                <w:szCs w:val="20"/>
                <w:lang w:val="en-US"/>
              </w:rPr>
              <w:t xml:space="preserve">  </w:t>
            </w:r>
            <w:r>
              <w:rPr>
                <w:rFonts w:ascii="Calibri" w:hAnsi="Calibri" w:cs="Arial"/>
                <w:sz w:val="20"/>
                <w:szCs w:val="20"/>
                <w:lang w:val="en-US"/>
              </w:rPr>
              <w:tab/>
              <w:t xml:space="preserve">Measles #2 </w:t>
            </w:r>
            <w:bookmarkStart w:id="91" w:name="__Fieldmark__1133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91"/>
            <w:r>
              <w:rPr>
                <w:rFonts w:ascii="Calibri" w:hAnsi="Calibri" w:cs="Arial"/>
                <w:sz w:val="20"/>
                <w:szCs w:val="20"/>
                <w:lang w:val="en-US"/>
              </w:rPr>
              <w:t xml:space="preserve">       </w:t>
            </w:r>
            <w:r>
              <w:rPr>
                <w:rFonts w:ascii="Calibri" w:hAnsi="Calibri" w:cs="Arial"/>
                <w:sz w:val="20"/>
                <w:szCs w:val="20"/>
                <w:lang w:val="en-US"/>
              </w:rPr>
              <w:tab/>
            </w:r>
            <w:r>
              <w:rPr>
                <w:rFonts w:ascii="Calibri" w:hAnsi="Calibri" w:cs="Arial"/>
                <w:sz w:val="20"/>
                <w:szCs w:val="20"/>
                <w:lang w:val="en-US"/>
              </w:rPr>
              <w:tab/>
              <w:t xml:space="preserve">POS / NEG  </w:t>
            </w:r>
            <w:r>
              <w:rPr>
                <w:rFonts w:ascii="Calibri" w:hAnsi="Calibri" w:cs="Arial"/>
                <w:sz w:val="20"/>
                <w:szCs w:val="20"/>
                <w:lang w:val="en-US"/>
              </w:rPr>
              <w:tab/>
              <w:t xml:space="preserve"> </w:t>
            </w:r>
            <w:bookmarkStart w:id="92" w:name="__Fieldmark__1134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92"/>
            <w:r>
              <w:rPr>
                <w:rFonts w:ascii="Calibri" w:hAnsi="Calibri" w:cs="Arial"/>
                <w:sz w:val="20"/>
                <w:szCs w:val="20"/>
                <w:lang w:val="en-US"/>
              </w:rPr>
              <w:t xml:space="preserve"> </w:t>
            </w:r>
          </w:p>
          <w:p w:rsidR="005C2EE2" w:rsidRDefault="005C2EE2">
            <w:pPr>
              <w:rPr>
                <w:rFonts w:ascii="Calibri" w:hAnsi="Calibri" w:cs="Arial"/>
                <w:sz w:val="20"/>
                <w:szCs w:val="20"/>
                <w:lang w:val="en-US"/>
              </w:rPr>
            </w:pPr>
          </w:p>
          <w:p w:rsidR="005C2EE2" w:rsidRDefault="005C2EE2">
            <w:r>
              <w:rPr>
                <w:rFonts w:ascii="Calibri" w:hAnsi="Calibri" w:cs="Arial"/>
                <w:sz w:val="20"/>
                <w:szCs w:val="20"/>
                <w:lang w:val="fr-FR"/>
              </w:rPr>
              <w:t xml:space="preserve">Mumps #1 </w:t>
            </w:r>
            <w:bookmarkStart w:id="93" w:name="__Fieldmark__1135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93"/>
            <w:r>
              <w:rPr>
                <w:rFonts w:ascii="Calibri" w:hAnsi="Calibri" w:cs="Arial"/>
                <w:sz w:val="20"/>
                <w:szCs w:val="20"/>
                <w:lang w:val="fr-FR"/>
              </w:rPr>
              <w:t xml:space="preserve">    </w:t>
            </w:r>
            <w:r>
              <w:rPr>
                <w:rFonts w:ascii="Calibri" w:hAnsi="Calibri" w:cs="Arial"/>
                <w:sz w:val="20"/>
                <w:szCs w:val="20"/>
                <w:lang w:val="fr-FR"/>
              </w:rPr>
              <w:tab/>
              <w:t xml:space="preserve">Mumps #2  </w:t>
            </w:r>
            <w:bookmarkStart w:id="94" w:name="__Fieldmark__1136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94"/>
            <w:r>
              <w:rPr>
                <w:rFonts w:ascii="Calibri" w:hAnsi="Calibri" w:cs="Arial"/>
                <w:sz w:val="20"/>
                <w:szCs w:val="20"/>
                <w:lang w:val="fr-FR"/>
              </w:rPr>
              <w:t xml:space="preserve">     </w:t>
            </w:r>
            <w:r>
              <w:rPr>
                <w:rFonts w:ascii="Calibri" w:hAnsi="Calibri" w:cs="Arial"/>
                <w:sz w:val="20"/>
                <w:szCs w:val="20"/>
                <w:lang w:val="fr-FR"/>
              </w:rPr>
              <w:tab/>
            </w:r>
            <w:r>
              <w:rPr>
                <w:rFonts w:ascii="Calibri" w:hAnsi="Calibri" w:cs="Arial"/>
                <w:sz w:val="20"/>
                <w:szCs w:val="20"/>
                <w:lang w:val="fr-FR"/>
              </w:rPr>
              <w:tab/>
              <w:t xml:space="preserve">POS /NEG   </w:t>
            </w:r>
            <w:r>
              <w:rPr>
                <w:rFonts w:ascii="Calibri" w:hAnsi="Calibri" w:cs="Arial"/>
                <w:sz w:val="20"/>
                <w:szCs w:val="20"/>
                <w:lang w:val="fr-FR"/>
              </w:rPr>
              <w:tab/>
              <w:t xml:space="preserve"> </w:t>
            </w:r>
            <w:bookmarkStart w:id="95" w:name="__Fieldmark__1137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95"/>
          </w:p>
          <w:p w:rsidR="005C2EE2" w:rsidRDefault="005C2EE2">
            <w:pPr>
              <w:rPr>
                <w:rFonts w:ascii="Calibri" w:hAnsi="Calibri" w:cs="Arial"/>
                <w:sz w:val="20"/>
                <w:szCs w:val="20"/>
                <w:lang w:val="fr-FR"/>
              </w:rPr>
            </w:pPr>
          </w:p>
          <w:p w:rsidR="005C2EE2" w:rsidRDefault="005C2EE2">
            <w:r>
              <w:rPr>
                <w:rFonts w:ascii="Calibri" w:hAnsi="Calibri" w:cs="Arial"/>
                <w:sz w:val="20"/>
                <w:szCs w:val="20"/>
                <w:lang w:val="fr-FR"/>
              </w:rPr>
              <w:t xml:space="preserve">Rubella      </w:t>
            </w:r>
            <w:bookmarkStart w:id="96" w:name="__Fieldmark__1138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96"/>
            <w:r>
              <w:rPr>
                <w:rFonts w:ascii="Calibri" w:hAnsi="Calibri" w:cs="Arial"/>
                <w:sz w:val="20"/>
                <w:szCs w:val="20"/>
                <w:lang w:val="fr-FR"/>
              </w:rPr>
              <w:t xml:space="preserve">                                                 POS /NEG    </w:t>
            </w:r>
            <w:bookmarkStart w:id="97" w:name="__Fieldmark__1139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97"/>
          </w:p>
          <w:p w:rsidR="005C2EE2" w:rsidRDefault="005C2EE2">
            <w:pPr>
              <w:rPr>
                <w:rFonts w:ascii="Calibri" w:hAnsi="Calibri" w:cs="Arial"/>
                <w:sz w:val="20"/>
                <w:szCs w:val="20"/>
                <w:lang w:val="fr-FR"/>
              </w:rPr>
            </w:pPr>
          </w:p>
          <w:p w:rsidR="005C2EE2" w:rsidRDefault="005C2EE2">
            <w:pPr>
              <w:rPr>
                <w:rFonts w:ascii="Calibri" w:hAnsi="Calibri" w:cs="Arial"/>
                <w:sz w:val="20"/>
                <w:szCs w:val="20"/>
                <w:lang w:val="fr-FR"/>
              </w:rPr>
            </w:pPr>
          </w:p>
          <w:p w:rsidR="005C2EE2" w:rsidRDefault="005C2EE2">
            <w:pPr>
              <w:rPr>
                <w:rFonts w:ascii="Calibri" w:hAnsi="Calibri" w:cs="Arial"/>
                <w:sz w:val="20"/>
                <w:szCs w:val="20"/>
                <w:lang w:val="fr-FR"/>
              </w:rPr>
            </w:pPr>
          </w:p>
          <w:p w:rsidR="005C2EE2" w:rsidRDefault="005C2EE2">
            <w:pPr>
              <w:rPr>
                <w:rFonts w:ascii="Calibri" w:hAnsi="Calibri" w:cs="Arial"/>
                <w:sz w:val="20"/>
                <w:szCs w:val="20"/>
                <w:lang w:val="fr-FR"/>
              </w:rPr>
            </w:pPr>
          </w:p>
          <w:p w:rsidR="005C2EE2" w:rsidRDefault="005C2EE2">
            <w:r>
              <w:rPr>
                <w:rFonts w:ascii="Calibri" w:hAnsi="Calibri" w:cs="Arial"/>
                <w:sz w:val="20"/>
                <w:szCs w:val="20"/>
                <w:lang w:val="en-US"/>
              </w:rPr>
              <w:t xml:space="preserve">Vaccine #1 </w:t>
            </w:r>
            <w:bookmarkStart w:id="98" w:name="__Fieldmark__1140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98"/>
            <w:r>
              <w:rPr>
                <w:rFonts w:ascii="Calibri" w:hAnsi="Calibri" w:cs="Arial"/>
                <w:sz w:val="20"/>
                <w:szCs w:val="20"/>
                <w:lang w:val="en-US"/>
              </w:rPr>
              <w:t xml:space="preserve">    </w:t>
            </w:r>
            <w:r>
              <w:rPr>
                <w:rFonts w:ascii="Calibri" w:hAnsi="Calibri" w:cs="Arial"/>
                <w:sz w:val="20"/>
                <w:szCs w:val="20"/>
                <w:lang w:val="en-US"/>
              </w:rPr>
              <w:tab/>
              <w:t xml:space="preserve">Vaccine #2 </w:t>
            </w:r>
            <w:bookmarkStart w:id="99" w:name="__Fieldmark__1141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99"/>
            <w:r>
              <w:rPr>
                <w:rFonts w:ascii="Calibri" w:hAnsi="Calibri" w:cs="Arial"/>
                <w:sz w:val="20"/>
                <w:szCs w:val="20"/>
                <w:lang w:val="en-US"/>
              </w:rPr>
              <w:t xml:space="preserve">  </w:t>
            </w:r>
            <w:r>
              <w:rPr>
                <w:rFonts w:ascii="Calibri" w:hAnsi="Calibri" w:cs="Arial"/>
                <w:sz w:val="20"/>
                <w:szCs w:val="20"/>
                <w:lang w:val="en-US"/>
              </w:rPr>
              <w:tab/>
              <w:t xml:space="preserve">POS / NEG   </w:t>
            </w:r>
            <w:bookmarkStart w:id="100" w:name="__Fieldmark__1142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100"/>
          </w:p>
          <w:p w:rsidR="005C2EE2" w:rsidRDefault="005C2EE2">
            <w:pPr>
              <w:rPr>
                <w:rFonts w:ascii="Calibri" w:hAnsi="Calibri" w:cs="Arial"/>
                <w:sz w:val="20"/>
                <w:szCs w:val="20"/>
                <w:lang w:val="en-US"/>
              </w:rPr>
            </w:pPr>
          </w:p>
          <w:p w:rsidR="005C2EE2" w:rsidRDefault="005C2EE2">
            <w:pPr>
              <w:rPr>
                <w:rFonts w:ascii="Calibri" w:hAnsi="Calibri" w:cs="Arial"/>
                <w:sz w:val="20"/>
                <w:szCs w:val="20"/>
                <w:lang w:val="en-US"/>
              </w:rPr>
            </w:pPr>
          </w:p>
          <w:p w:rsidR="005C2EE2" w:rsidRDefault="005C2EE2">
            <w:r>
              <w:rPr>
                <w:rFonts w:ascii="Calibri" w:hAnsi="Calibri" w:cs="Arial"/>
                <w:sz w:val="20"/>
                <w:szCs w:val="20"/>
                <w:lang w:val="en-US"/>
              </w:rPr>
              <w:t xml:space="preserve">HEP B #1 </w:t>
            </w:r>
            <w:bookmarkStart w:id="101" w:name="__Fieldmark__1143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101"/>
          </w:p>
          <w:p w:rsidR="005C2EE2" w:rsidRDefault="005C2EE2">
            <w:pPr>
              <w:rPr>
                <w:rFonts w:ascii="Calibri" w:hAnsi="Calibri" w:cs="Arial"/>
                <w:sz w:val="20"/>
                <w:szCs w:val="20"/>
                <w:lang w:val="en-US"/>
              </w:rPr>
            </w:pPr>
          </w:p>
          <w:p w:rsidR="005C2EE2" w:rsidRDefault="005C2EE2">
            <w:r>
              <w:rPr>
                <w:rFonts w:ascii="Calibri" w:hAnsi="Calibri" w:cs="Arial"/>
                <w:sz w:val="20"/>
                <w:szCs w:val="20"/>
                <w:lang w:val="en-US"/>
              </w:rPr>
              <w:t xml:space="preserve">HEP B #2 </w:t>
            </w:r>
            <w:bookmarkStart w:id="102" w:name="__Fieldmark__1144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102"/>
          </w:p>
          <w:p w:rsidR="005C2EE2" w:rsidRDefault="005C2EE2">
            <w:pPr>
              <w:rPr>
                <w:rFonts w:ascii="Calibri" w:hAnsi="Calibri" w:cs="Arial"/>
                <w:sz w:val="20"/>
                <w:szCs w:val="20"/>
                <w:lang w:val="en-US"/>
              </w:rPr>
            </w:pPr>
          </w:p>
          <w:p w:rsidR="005C2EE2" w:rsidRDefault="005C2EE2">
            <w:r>
              <w:rPr>
                <w:rFonts w:ascii="Calibri" w:hAnsi="Calibri" w:cs="Arial"/>
                <w:sz w:val="20"/>
                <w:szCs w:val="20"/>
                <w:lang w:val="en-US"/>
              </w:rPr>
              <w:t xml:space="preserve">HEP B #3 </w:t>
            </w:r>
            <w:bookmarkStart w:id="103" w:name="__Fieldmark__1145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103"/>
          </w:p>
          <w:p w:rsidR="005C2EE2" w:rsidRDefault="005C2EE2">
            <w:pPr>
              <w:rPr>
                <w:rFonts w:ascii="Calibri" w:hAnsi="Calibri" w:cs="Arial"/>
                <w:sz w:val="20"/>
                <w:szCs w:val="20"/>
                <w:lang w:val="en-US"/>
              </w:rPr>
            </w:pPr>
          </w:p>
          <w:p w:rsidR="005C2EE2" w:rsidRDefault="005C2EE2">
            <w:pPr>
              <w:rPr>
                <w:rFonts w:ascii="Calibri" w:hAnsi="Calibri" w:cs="Arial"/>
                <w:lang w:val="en-US"/>
              </w:rPr>
            </w:pPr>
          </w:p>
          <w:p w:rsidR="005C2EE2" w:rsidRDefault="005C2EE2">
            <w:r>
              <w:rPr>
                <w:rFonts w:ascii="Calibri" w:hAnsi="Calibri" w:cs="Arial"/>
                <w:sz w:val="20"/>
                <w:szCs w:val="20"/>
                <w:lang w:val="en-US"/>
              </w:rPr>
              <w:t xml:space="preserve">Tdap         </w:t>
            </w:r>
            <w:bookmarkStart w:id="104" w:name="__Fieldmark__1146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104"/>
            <w:r>
              <w:rPr>
                <w:rFonts w:ascii="Calibri" w:hAnsi="Calibri" w:cs="Arial"/>
                <w:sz w:val="20"/>
                <w:szCs w:val="20"/>
                <w:lang w:val="en-US"/>
              </w:rPr>
              <w:t xml:space="preserve">  </w:t>
            </w:r>
            <w:r>
              <w:rPr>
                <w:rFonts w:ascii="Calibri" w:hAnsi="Calibri" w:cs="Arial"/>
                <w:sz w:val="20"/>
                <w:szCs w:val="20"/>
                <w:lang w:val="en-US"/>
              </w:rPr>
              <w:tab/>
              <w:t xml:space="preserve">Pertussis vac. </w:t>
            </w:r>
            <w:bookmarkStart w:id="105" w:name="__Fieldmark__1147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105"/>
            <w:r>
              <w:rPr>
                <w:rFonts w:ascii="Calibri" w:hAnsi="Calibri" w:cs="Arial"/>
                <w:sz w:val="20"/>
                <w:szCs w:val="20"/>
                <w:lang w:val="en-US"/>
              </w:rPr>
              <w:t xml:space="preserve">           Td           </w:t>
            </w:r>
            <w:bookmarkStart w:id="106" w:name="__Fieldmark__1148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106"/>
            <w:r>
              <w:rPr>
                <w:rFonts w:ascii="Calibri" w:hAnsi="Calibri" w:cs="Arial"/>
                <w:sz w:val="20"/>
                <w:szCs w:val="20"/>
                <w:lang w:val="en-US"/>
              </w:rPr>
              <w:t xml:space="preserve">      </w:t>
            </w:r>
          </w:p>
          <w:p w:rsidR="005C2EE2" w:rsidRDefault="005C2EE2">
            <w:pPr>
              <w:tabs>
                <w:tab w:val="left" w:pos="1806"/>
              </w:tabs>
              <w:rPr>
                <w:rFonts w:ascii="Calibri" w:hAnsi="Calibri" w:cs="Arial"/>
                <w:b/>
                <w:i/>
                <w:sz w:val="20"/>
                <w:szCs w:val="20"/>
                <w:lang w:val="en-US"/>
              </w:rPr>
            </w:pPr>
          </w:p>
        </w:tc>
      </w:tr>
      <w:tr w:rsidR="005C2EE2">
        <w:trPr>
          <w:trHeight w:val="360"/>
        </w:trPr>
        <w:tc>
          <w:tcPr>
            <w:tcW w:w="3360" w:type="dxa"/>
            <w:gridSpan w:val="2"/>
            <w:tcBorders>
              <w:top w:val="single" w:sz="4" w:space="0" w:color="000000"/>
              <w:left w:val="single" w:sz="4" w:space="0" w:color="000000"/>
              <w:bottom w:val="single" w:sz="4" w:space="0" w:color="000000"/>
            </w:tcBorders>
            <w:shd w:val="clear" w:color="auto" w:fill="auto"/>
          </w:tcPr>
          <w:p w:rsidR="005C2EE2" w:rsidRDefault="005C2EE2">
            <w:pPr>
              <w:snapToGrid w:val="0"/>
              <w:ind w:left="-709" w:right="-709" w:firstLine="709"/>
              <w:rPr>
                <w:rFonts w:ascii="Calibri" w:hAnsi="Calibri" w:cs="Calibri"/>
                <w:b/>
                <w:i/>
                <w:sz w:val="18"/>
                <w:szCs w:val="18"/>
                <w:lang w:val="en-GB"/>
              </w:rPr>
            </w:pPr>
          </w:p>
          <w:p w:rsidR="005C2EE2" w:rsidRDefault="005C2EE2">
            <w:r>
              <w:rPr>
                <w:rFonts w:ascii="Calibri" w:hAnsi="Calibri" w:cs="Arial"/>
                <w:b/>
                <w:sz w:val="20"/>
                <w:szCs w:val="20"/>
                <w:lang w:val="en-US"/>
              </w:rPr>
              <w:t>Influenza</w:t>
            </w:r>
          </w:p>
          <w:p w:rsidR="005C2EE2" w:rsidRDefault="005C2EE2">
            <w:r>
              <w:rPr>
                <w:rFonts w:ascii="Calibri" w:hAnsi="Calibri" w:cs="Arial"/>
                <w:sz w:val="18"/>
                <w:szCs w:val="18"/>
                <w:lang w:val="en-US"/>
              </w:rPr>
              <w:t>(see</w:t>
            </w:r>
            <w:r>
              <w:rPr>
                <w:rFonts w:ascii="Calibri" w:hAnsi="Calibri" w:cs="Arial"/>
                <w:sz w:val="18"/>
                <w:lang w:val="en-US"/>
              </w:rPr>
              <w:t xml:space="preserve"> p.4)</w:t>
            </w:r>
          </w:p>
          <w:p w:rsidR="005C2EE2" w:rsidRDefault="005C2EE2">
            <w:pPr>
              <w:rPr>
                <w:rFonts w:ascii="Calibri" w:hAnsi="Calibri" w:cs="Arial"/>
                <w:sz w:val="20"/>
                <w:szCs w:val="20"/>
                <w:lang w:val="en-US"/>
              </w:rPr>
            </w:pPr>
          </w:p>
          <w:p w:rsidR="005C2EE2" w:rsidRDefault="005C2EE2">
            <w:r>
              <w:rPr>
                <w:rFonts w:ascii="Calibri" w:hAnsi="Calibri" w:cs="Arial"/>
                <w:sz w:val="20"/>
                <w:szCs w:val="20"/>
                <w:lang w:val="en-US"/>
              </w:rPr>
              <w:t>Vaccine date</w:t>
            </w:r>
            <w:bookmarkStart w:id="107" w:name="Testo61"/>
            <w:r>
              <w:rPr>
                <w:rFonts w:ascii="Calibri" w:hAnsi="Calibri" w:cs="Arial"/>
                <w:sz w:val="20"/>
                <w:szCs w:val="20"/>
                <w:lang w:val="en-US"/>
              </w:rPr>
              <w:br/>
            </w:r>
            <w:bookmarkStart w:id="108" w:name="__Fieldmark__1149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107"/>
            <w:bookmarkEnd w:id="108"/>
          </w:p>
          <w:p w:rsidR="005C2EE2" w:rsidRDefault="005C2EE2">
            <w:pPr>
              <w:rPr>
                <w:rFonts w:ascii="Calibri" w:hAnsi="Calibri" w:cs="Arial"/>
                <w:sz w:val="20"/>
                <w:szCs w:val="20"/>
                <w:lang w:val="en-US"/>
              </w:rPr>
            </w:pPr>
          </w:p>
          <w:p w:rsidR="005C2EE2" w:rsidRDefault="005C2EE2">
            <w:pPr>
              <w:rPr>
                <w:rFonts w:ascii="Calibri" w:hAnsi="Calibri" w:cs="Arial"/>
                <w:sz w:val="20"/>
                <w:szCs w:val="20"/>
                <w:lang w:val="en-US"/>
              </w:rPr>
            </w:pPr>
          </w:p>
          <w:p w:rsidR="005C2EE2" w:rsidRDefault="005C2EE2">
            <w:pPr>
              <w:rPr>
                <w:rFonts w:ascii="Calibri" w:hAnsi="Calibri" w:cs="Arial"/>
                <w:sz w:val="20"/>
                <w:szCs w:val="20"/>
                <w:lang w:val="en-US"/>
              </w:rPr>
            </w:pPr>
          </w:p>
          <w:p w:rsidR="005C2EE2" w:rsidRDefault="005C2EE2">
            <w:pPr>
              <w:rPr>
                <w:rFonts w:ascii="Calibri" w:hAnsi="Calibri" w:cs="Arial"/>
                <w:sz w:val="20"/>
                <w:szCs w:val="20"/>
                <w:lang w:val="en-US"/>
              </w:rPr>
            </w:pPr>
          </w:p>
          <w:p w:rsidR="005C2EE2" w:rsidRDefault="005C2EE2">
            <w:pPr>
              <w:rPr>
                <w:rFonts w:ascii="Calibri" w:hAnsi="Calibri" w:cs="Arial"/>
                <w:sz w:val="20"/>
                <w:szCs w:val="20"/>
                <w:lang w:val="en-US"/>
              </w:rPr>
            </w:pPr>
          </w:p>
        </w:tc>
        <w:tc>
          <w:tcPr>
            <w:tcW w:w="6504" w:type="dxa"/>
            <w:gridSpan w:val="2"/>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r>
              <w:rPr>
                <w:rFonts w:ascii="Calibri" w:hAnsi="Calibri" w:cs="Calibri"/>
                <w:sz w:val="22"/>
                <w:szCs w:val="22"/>
                <w:lang w:val="en-GB"/>
              </w:rPr>
              <w:t>Or declination that it was not received:</w:t>
            </w:r>
          </w:p>
          <w:p w:rsidR="005C2EE2" w:rsidRDefault="005C2EE2">
            <w:pPr>
              <w:rPr>
                <w:rFonts w:ascii="Calibri" w:hAnsi="Calibri" w:cs="Arial"/>
                <w:sz w:val="20"/>
                <w:szCs w:val="20"/>
                <w:lang w:val="en-US"/>
              </w:rPr>
            </w:pPr>
          </w:p>
          <w:p w:rsidR="005C2EE2" w:rsidRDefault="005C2EE2">
            <w:pPr>
              <w:rPr>
                <w:rFonts w:ascii="Calibri" w:hAnsi="Calibri" w:cs="Arial"/>
                <w:sz w:val="20"/>
                <w:szCs w:val="20"/>
                <w:lang w:val="en-US"/>
              </w:rPr>
            </w:pPr>
          </w:p>
          <w:p w:rsidR="005C2EE2" w:rsidRDefault="005C2EE2">
            <w:pPr>
              <w:rPr>
                <w:rFonts w:ascii="Calibri" w:hAnsi="Calibri" w:cs="Arial"/>
                <w:sz w:val="20"/>
                <w:szCs w:val="20"/>
                <w:lang w:val="en-US"/>
              </w:rPr>
            </w:pPr>
          </w:p>
          <w:p w:rsidR="005C2EE2" w:rsidRDefault="005C2EE2">
            <w:pPr>
              <w:rPr>
                <w:rFonts w:ascii="Calibri" w:hAnsi="Calibri" w:cs="Arial"/>
                <w:sz w:val="20"/>
                <w:szCs w:val="20"/>
                <w:lang w:val="en-US"/>
              </w:rPr>
            </w:pPr>
          </w:p>
          <w:p w:rsidR="005C2EE2" w:rsidRDefault="005C2EE2">
            <w:pPr>
              <w:rPr>
                <w:rFonts w:ascii="Calibri" w:hAnsi="Calibri" w:cs="Arial"/>
                <w:sz w:val="20"/>
                <w:szCs w:val="20"/>
                <w:lang w:val="en-US"/>
              </w:rPr>
            </w:pPr>
          </w:p>
          <w:p w:rsidR="005C2EE2" w:rsidRDefault="005C2EE2">
            <w:pPr>
              <w:rPr>
                <w:rFonts w:ascii="Calibri" w:hAnsi="Calibri" w:cs="Arial"/>
                <w:sz w:val="20"/>
                <w:szCs w:val="20"/>
                <w:lang w:val="en-US"/>
              </w:rPr>
            </w:pPr>
          </w:p>
          <w:p w:rsidR="005C2EE2" w:rsidRDefault="005C2EE2">
            <w:pPr>
              <w:rPr>
                <w:rFonts w:ascii="Calibri" w:hAnsi="Calibri" w:cs="Arial"/>
                <w:sz w:val="20"/>
                <w:szCs w:val="20"/>
                <w:lang w:val="en-US"/>
              </w:rPr>
            </w:pPr>
          </w:p>
          <w:p w:rsidR="005C2EE2" w:rsidRDefault="005C2EE2">
            <w:pPr>
              <w:rPr>
                <w:rFonts w:ascii="Calibri" w:hAnsi="Calibri" w:cs="Arial"/>
                <w:sz w:val="20"/>
                <w:szCs w:val="20"/>
                <w:lang w:val="en-US"/>
              </w:rPr>
            </w:pPr>
          </w:p>
          <w:p w:rsidR="005C2EE2" w:rsidRDefault="005C2EE2">
            <w:r>
              <w:rPr>
                <w:rFonts w:ascii="Calibri" w:eastAsia="Calibri" w:hAnsi="Calibri" w:cs="Calibri"/>
                <w:sz w:val="20"/>
                <w:szCs w:val="20"/>
                <w:lang w:val="en-US"/>
              </w:rPr>
              <w:t xml:space="preserve">                                                               </w:t>
            </w:r>
            <w:bookmarkStart w:id="109" w:name="Testo62"/>
            <w:r>
              <w:rPr>
                <w:rFonts w:ascii="Calibri" w:hAnsi="Calibri" w:cs="Arial"/>
                <w:sz w:val="20"/>
                <w:szCs w:val="20"/>
                <w:lang w:val="en-US"/>
              </w:rPr>
              <w:tab/>
            </w:r>
            <w:bookmarkStart w:id="110" w:name="__Fieldmark__1150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sz w:val="20"/>
                <w:szCs w:val="20"/>
                <w:lang w:val="en-US" w:eastAsia="it-IT"/>
              </w:rPr>
              <w:t>     </w:t>
            </w:r>
            <w:r w:rsidR="00EA0FDB">
              <w:rPr>
                <w:rFonts w:ascii="Calibri" w:hAnsi="Calibri" w:cs="Arial"/>
                <w:sz w:val="20"/>
                <w:szCs w:val="20"/>
                <w:lang w:val="en-US" w:eastAsia="it-IT"/>
              </w:rPr>
              <w:fldChar w:fldCharType="end"/>
            </w:r>
            <w:bookmarkEnd w:id="109"/>
            <w:bookmarkEnd w:id="110"/>
            <w:r>
              <w:rPr>
                <w:rFonts w:ascii="Calibri" w:hAnsi="Calibri" w:cs="Arial"/>
                <w:sz w:val="20"/>
                <w:szCs w:val="20"/>
                <w:lang w:val="en-US"/>
              </w:rPr>
              <w:t xml:space="preserve">                                                                               </w:t>
            </w:r>
            <w:r>
              <w:rPr>
                <w:rFonts w:ascii="Calibri" w:hAnsi="Calibri" w:cs="Arial"/>
                <w:sz w:val="20"/>
                <w:szCs w:val="20"/>
                <w:lang w:val="en-US"/>
              </w:rPr>
              <w:tab/>
            </w:r>
            <w:r>
              <w:rPr>
                <w:rFonts w:ascii="Calibri" w:hAnsi="Calibri" w:cs="Arial"/>
                <w:sz w:val="20"/>
                <w:szCs w:val="20"/>
                <w:lang w:val="en-US"/>
              </w:rPr>
              <w:tab/>
            </w:r>
            <w:r>
              <w:rPr>
                <w:rFonts w:ascii="Calibri" w:hAnsi="Calibri" w:cs="Arial"/>
                <w:sz w:val="20"/>
                <w:szCs w:val="20"/>
                <w:lang w:val="en-US"/>
              </w:rPr>
              <w:tab/>
            </w:r>
            <w:r>
              <w:rPr>
                <w:rFonts w:ascii="Calibri" w:hAnsi="Calibri" w:cs="Arial"/>
                <w:sz w:val="20"/>
                <w:szCs w:val="20"/>
                <w:lang w:val="en-US"/>
              </w:rPr>
              <w:tab/>
            </w:r>
            <w:r>
              <w:rPr>
                <w:rFonts w:ascii="Calibri" w:hAnsi="Calibri" w:cs="Arial"/>
                <w:sz w:val="20"/>
                <w:szCs w:val="20"/>
                <w:lang w:val="en-US"/>
              </w:rPr>
              <w:tab/>
              <w:t>Signature</w:t>
            </w:r>
          </w:p>
        </w:tc>
      </w:tr>
      <w:tr w:rsidR="005C2EE2">
        <w:trPr>
          <w:trHeight w:val="2064"/>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pPr>
              <w:snapToGrid w:val="0"/>
              <w:ind w:left="-709" w:right="-709" w:firstLine="709"/>
              <w:rPr>
                <w:rFonts w:ascii="Calibri" w:hAnsi="Calibri" w:cs="Calibri"/>
                <w:sz w:val="18"/>
                <w:szCs w:val="18"/>
                <w:lang w:val="en-GB"/>
              </w:rPr>
            </w:pPr>
          </w:p>
          <w:p w:rsidR="005C2EE2" w:rsidRDefault="005C2EE2">
            <w:pPr>
              <w:ind w:left="-709" w:right="-709" w:firstLine="709"/>
              <w:rPr>
                <w:rFonts w:ascii="Calibri" w:hAnsi="Calibri" w:cs="Calibri"/>
                <w:sz w:val="18"/>
                <w:szCs w:val="18"/>
                <w:lang w:val="en-GB"/>
              </w:rPr>
            </w:pPr>
          </w:p>
          <w:p w:rsidR="005C2EE2" w:rsidRDefault="005C2EE2">
            <w:pPr>
              <w:ind w:left="-709" w:right="-709" w:firstLine="709"/>
              <w:rPr>
                <w:rFonts w:ascii="Calibri" w:hAnsi="Calibri" w:cs="Calibri"/>
                <w:sz w:val="18"/>
                <w:szCs w:val="18"/>
                <w:lang w:val="en-GB"/>
              </w:rPr>
            </w:pPr>
          </w:p>
          <w:bookmarkStart w:id="111" w:name="__Fieldmark__1151_1837672100"/>
          <w:p w:rsidR="005C2EE2" w:rsidRDefault="00EA0FDB">
            <w:pPr>
              <w:ind w:left="-709" w:right="-709" w:firstLine="709"/>
            </w:pPr>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Calibri"/>
                <w:sz w:val="18"/>
                <w:szCs w:val="18"/>
                <w:lang w:val="en-GB" w:eastAsia="it-IT"/>
              </w:rPr>
              <w:t>     </w:t>
            </w:r>
            <w:r>
              <w:rPr>
                <w:rFonts w:ascii="Calibri" w:hAnsi="Calibri" w:cs="Calibri"/>
                <w:sz w:val="18"/>
                <w:szCs w:val="18"/>
                <w:lang w:val="en-GB" w:eastAsia="it-IT"/>
              </w:rPr>
              <w:fldChar w:fldCharType="end"/>
            </w:r>
            <w:bookmarkEnd w:id="111"/>
            <w:r w:rsidR="005C2EE2">
              <w:rPr>
                <w:rFonts w:ascii="Calibri" w:hAnsi="Calibri" w:cs="Calibri"/>
                <w:sz w:val="18"/>
                <w:szCs w:val="18"/>
                <w:lang w:val="en-GB"/>
              </w:rPr>
              <w:t xml:space="preserve">      </w:t>
            </w:r>
            <w:bookmarkStart w:id="112" w:name="Testo64"/>
            <w:r w:rsidR="005C2EE2">
              <w:rPr>
                <w:rFonts w:ascii="Calibri" w:hAnsi="Calibri" w:cs="Calibri"/>
                <w:sz w:val="18"/>
                <w:szCs w:val="18"/>
                <w:lang w:val="en-GB"/>
              </w:rPr>
              <w:tab/>
            </w:r>
            <w:r w:rsidR="005C2EE2">
              <w:rPr>
                <w:rFonts w:ascii="Calibri" w:hAnsi="Calibri" w:cs="Calibri"/>
                <w:sz w:val="18"/>
                <w:szCs w:val="18"/>
                <w:lang w:val="en-GB"/>
              </w:rPr>
              <w:tab/>
            </w:r>
            <w:r w:rsidR="005C2EE2">
              <w:rPr>
                <w:rFonts w:ascii="Calibri" w:hAnsi="Calibri" w:cs="Calibri"/>
                <w:sz w:val="18"/>
                <w:szCs w:val="18"/>
                <w:lang w:val="en-GB"/>
              </w:rPr>
              <w:tab/>
            </w:r>
            <w:r w:rsidR="005C2EE2">
              <w:rPr>
                <w:rFonts w:ascii="Calibri" w:hAnsi="Calibri" w:cs="Calibri"/>
                <w:sz w:val="18"/>
                <w:szCs w:val="18"/>
                <w:lang w:val="en-GB"/>
              </w:rPr>
              <w:tab/>
            </w:r>
            <w:bookmarkStart w:id="113" w:name="__Fieldmark__1152_1837672100"/>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Calibri"/>
                <w:sz w:val="18"/>
                <w:szCs w:val="18"/>
                <w:lang w:val="en-GB" w:eastAsia="it-IT"/>
              </w:rPr>
              <w:t>     </w:t>
            </w:r>
            <w:r>
              <w:rPr>
                <w:rFonts w:ascii="Calibri" w:hAnsi="Calibri" w:cs="Calibri"/>
                <w:sz w:val="18"/>
                <w:szCs w:val="18"/>
                <w:lang w:val="en-GB" w:eastAsia="it-IT"/>
              </w:rPr>
              <w:fldChar w:fldCharType="end"/>
            </w:r>
            <w:bookmarkEnd w:id="112"/>
            <w:bookmarkEnd w:id="113"/>
            <w:r w:rsidR="005C2EE2">
              <w:rPr>
                <w:rFonts w:ascii="Calibri" w:hAnsi="Calibri" w:cs="Calibri"/>
                <w:sz w:val="18"/>
                <w:szCs w:val="18"/>
                <w:lang w:val="en-GB"/>
              </w:rPr>
              <w:t xml:space="preserve">       </w:t>
            </w:r>
            <w:r w:rsidR="005C2EE2">
              <w:rPr>
                <w:rFonts w:ascii="Calibri" w:hAnsi="Calibri" w:cs="Calibri"/>
                <w:sz w:val="18"/>
                <w:szCs w:val="18"/>
                <w:lang w:val="en-GB"/>
              </w:rPr>
              <w:tab/>
            </w:r>
            <w:r w:rsidR="005C2EE2">
              <w:rPr>
                <w:rFonts w:ascii="Calibri" w:hAnsi="Calibri" w:cs="Calibri"/>
                <w:sz w:val="18"/>
                <w:szCs w:val="18"/>
                <w:lang w:val="en-GB"/>
              </w:rPr>
              <w:tab/>
            </w:r>
            <w:r w:rsidR="005C2EE2">
              <w:rPr>
                <w:rFonts w:ascii="Calibri" w:hAnsi="Calibri" w:cs="Calibri"/>
                <w:sz w:val="18"/>
                <w:szCs w:val="18"/>
                <w:lang w:val="en-GB"/>
              </w:rPr>
              <w:tab/>
              <w:t xml:space="preserve"> </w:t>
            </w:r>
            <w:bookmarkStart w:id="114" w:name="__Fieldmark__1153_1837672100"/>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Calibri"/>
                <w:sz w:val="18"/>
                <w:szCs w:val="18"/>
                <w:lang w:val="en-GB" w:eastAsia="it-IT"/>
              </w:rPr>
              <w:t>     </w:t>
            </w:r>
            <w:r>
              <w:rPr>
                <w:rFonts w:ascii="Calibri" w:hAnsi="Calibri" w:cs="Calibri"/>
                <w:sz w:val="18"/>
                <w:szCs w:val="18"/>
                <w:lang w:val="en-GB" w:eastAsia="it-IT"/>
              </w:rPr>
              <w:fldChar w:fldCharType="end"/>
            </w:r>
            <w:bookmarkEnd w:id="114"/>
          </w:p>
          <w:p w:rsidR="005C2EE2" w:rsidRDefault="005C2EE2">
            <w:pPr>
              <w:ind w:left="-709" w:right="-709" w:firstLine="709"/>
            </w:pPr>
            <w:r>
              <w:rPr>
                <w:rFonts w:ascii="Calibri" w:hAnsi="Calibri" w:cs="Calibri"/>
                <w:sz w:val="20"/>
                <w:szCs w:val="20"/>
                <w:lang w:val="en-GB"/>
              </w:rPr>
              <w:t>Print Name HCP</w:t>
            </w:r>
            <w:r>
              <w:rPr>
                <w:rFonts w:ascii="Calibri" w:hAnsi="Calibri" w:cs="Calibri"/>
                <w:sz w:val="20"/>
                <w:szCs w:val="20"/>
                <w:lang w:val="en-GB"/>
              </w:rPr>
              <w:tab/>
            </w:r>
            <w:r>
              <w:rPr>
                <w:rFonts w:ascii="Calibri" w:hAnsi="Calibri" w:cs="Calibri"/>
                <w:sz w:val="20"/>
                <w:szCs w:val="20"/>
                <w:lang w:val="en-GB"/>
              </w:rPr>
              <w:tab/>
            </w:r>
            <w:r>
              <w:rPr>
                <w:rFonts w:ascii="Calibri" w:hAnsi="Calibri" w:cs="Calibri"/>
                <w:sz w:val="20"/>
                <w:szCs w:val="20"/>
                <w:lang w:val="en-GB"/>
              </w:rPr>
              <w:tab/>
              <w:t xml:space="preserve">         Signature</w:t>
            </w:r>
            <w:r>
              <w:rPr>
                <w:rFonts w:ascii="Calibri" w:hAnsi="Calibri" w:cs="Calibri"/>
                <w:sz w:val="20"/>
                <w:szCs w:val="20"/>
                <w:lang w:val="en-GB"/>
              </w:rPr>
              <w:tab/>
            </w:r>
            <w:r>
              <w:rPr>
                <w:rFonts w:ascii="Calibri" w:hAnsi="Calibri" w:cs="Calibri"/>
                <w:sz w:val="20"/>
                <w:szCs w:val="20"/>
                <w:lang w:val="en-GB"/>
              </w:rPr>
              <w:tab/>
            </w:r>
            <w:r>
              <w:rPr>
                <w:rFonts w:ascii="Calibri" w:hAnsi="Calibri" w:cs="Calibri"/>
                <w:sz w:val="20"/>
                <w:szCs w:val="20"/>
                <w:lang w:val="en-GB"/>
              </w:rPr>
              <w:tab/>
            </w:r>
            <w:r>
              <w:rPr>
                <w:rFonts w:ascii="Calibri" w:hAnsi="Calibri" w:cs="Calibri"/>
                <w:sz w:val="20"/>
                <w:szCs w:val="20"/>
                <w:lang w:val="en-GB"/>
              </w:rPr>
              <w:tab/>
              <w:t xml:space="preserve">  Date</w:t>
            </w:r>
          </w:p>
          <w:p w:rsidR="005C2EE2" w:rsidRDefault="005C2EE2">
            <w:pPr>
              <w:ind w:left="-709" w:right="-709" w:firstLine="709"/>
              <w:rPr>
                <w:rFonts w:ascii="Calibri" w:hAnsi="Calibri" w:cs="Calibri"/>
                <w:sz w:val="20"/>
                <w:szCs w:val="20"/>
                <w:lang w:val="en-GB"/>
              </w:rPr>
            </w:pPr>
          </w:p>
          <w:p w:rsidR="005C2EE2" w:rsidRDefault="005C2EE2">
            <w:pPr>
              <w:ind w:left="-709" w:right="-709" w:firstLine="709"/>
              <w:rPr>
                <w:rFonts w:ascii="Calibri" w:hAnsi="Calibri" w:cs="Calibri"/>
                <w:sz w:val="20"/>
                <w:szCs w:val="20"/>
                <w:lang w:val="en-GB"/>
              </w:rPr>
            </w:pPr>
          </w:p>
          <w:p w:rsidR="005C2EE2" w:rsidRDefault="005C2EE2">
            <w:pPr>
              <w:ind w:left="-709" w:right="-709" w:firstLine="709"/>
              <w:rPr>
                <w:rFonts w:ascii="Calibri" w:hAnsi="Calibri" w:cs="Calibri"/>
                <w:sz w:val="20"/>
                <w:szCs w:val="20"/>
                <w:lang w:val="en-GB"/>
              </w:rPr>
            </w:pPr>
          </w:p>
          <w:p w:rsidR="005C2EE2" w:rsidRDefault="005C2EE2">
            <w:r>
              <w:rPr>
                <w:rFonts w:ascii="Calibri" w:hAnsi="Calibri" w:cs="Calibri"/>
                <w:sz w:val="20"/>
                <w:szCs w:val="20"/>
                <w:lang w:val="en-GB"/>
              </w:rPr>
              <w:t xml:space="preserve">Phone Number </w:t>
            </w:r>
            <w:bookmarkStart w:id="115" w:name="__Fieldmark__1154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Calibri"/>
                <w:sz w:val="20"/>
                <w:szCs w:val="20"/>
                <w:lang w:val="en-GB" w:eastAsia="it-IT"/>
              </w:rPr>
              <w:t>     </w:t>
            </w:r>
            <w:r w:rsidR="00EA0FDB">
              <w:rPr>
                <w:rFonts w:ascii="Calibri" w:hAnsi="Calibri" w:cs="Calibri"/>
                <w:sz w:val="20"/>
                <w:szCs w:val="20"/>
                <w:lang w:val="en-GB" w:eastAsia="it-IT"/>
              </w:rPr>
              <w:fldChar w:fldCharType="end"/>
            </w:r>
            <w:bookmarkEnd w:id="115"/>
            <w:r>
              <w:rPr>
                <w:rFonts w:ascii="Calibri" w:hAnsi="Calibri" w:cs="Calibri"/>
                <w:sz w:val="20"/>
                <w:szCs w:val="20"/>
                <w:lang w:val="en-GB"/>
              </w:rPr>
              <w:t xml:space="preserve">         </w:t>
            </w:r>
            <w:r>
              <w:rPr>
                <w:rFonts w:ascii="Calibri" w:hAnsi="Calibri" w:cs="Calibri"/>
                <w:sz w:val="20"/>
                <w:szCs w:val="20"/>
                <w:lang w:val="en-GB"/>
              </w:rPr>
              <w:tab/>
            </w:r>
            <w:r>
              <w:rPr>
                <w:rFonts w:ascii="Calibri" w:hAnsi="Calibri" w:cs="Calibri"/>
                <w:sz w:val="20"/>
                <w:szCs w:val="20"/>
                <w:lang w:val="en-GB"/>
              </w:rPr>
              <w:tab/>
            </w:r>
            <w:r>
              <w:rPr>
                <w:rFonts w:ascii="Calibri" w:hAnsi="Calibri" w:cs="Calibri"/>
                <w:sz w:val="20"/>
                <w:szCs w:val="20"/>
                <w:lang w:val="en-GB"/>
              </w:rPr>
              <w:tab/>
              <w:t xml:space="preserve">Location </w:t>
            </w:r>
            <w:bookmarkStart w:id="116" w:name="__Fieldmark__1155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Calibri"/>
                <w:sz w:val="20"/>
                <w:szCs w:val="20"/>
                <w:lang w:val="en-GB" w:eastAsia="it-IT"/>
              </w:rPr>
              <w:t>     </w:t>
            </w:r>
            <w:r w:rsidR="00EA0FDB">
              <w:rPr>
                <w:rFonts w:ascii="Calibri" w:hAnsi="Calibri" w:cs="Calibri"/>
                <w:sz w:val="20"/>
                <w:szCs w:val="20"/>
                <w:lang w:val="en-GB" w:eastAsia="it-IT"/>
              </w:rPr>
              <w:fldChar w:fldCharType="end"/>
            </w:r>
            <w:bookmarkEnd w:id="116"/>
          </w:p>
          <w:p w:rsidR="005C2EE2" w:rsidRDefault="005C2EE2">
            <w:pPr>
              <w:rPr>
                <w:rFonts w:ascii="Calibri" w:hAnsi="Calibri" w:cs="Calibri"/>
                <w:sz w:val="18"/>
                <w:szCs w:val="18"/>
                <w:lang w:val="en-GB"/>
              </w:rPr>
            </w:pPr>
          </w:p>
        </w:tc>
      </w:tr>
      <w:tr w:rsidR="005C2EE2">
        <w:trPr>
          <w:trHeight w:val="3864"/>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pPr>
              <w:snapToGrid w:val="0"/>
              <w:ind w:left="-709" w:right="-709" w:firstLine="709"/>
              <w:rPr>
                <w:rFonts w:ascii="Calibri" w:hAnsi="Calibri" w:cs="Calibri"/>
                <w:sz w:val="22"/>
                <w:szCs w:val="22"/>
                <w:lang w:val="en-US"/>
              </w:rPr>
            </w:pPr>
          </w:p>
          <w:p w:rsidR="005C2EE2" w:rsidRDefault="005C2EE2">
            <w:r>
              <w:rPr>
                <w:rFonts w:ascii="Calibri" w:hAnsi="Calibri" w:cs="Calibri"/>
                <w:b/>
                <w:lang w:val="en-GB"/>
              </w:rPr>
              <w:t xml:space="preserve">4  - </w:t>
            </w:r>
            <w:r>
              <w:rPr>
                <w:rFonts w:ascii="Calibri" w:hAnsi="Calibri" w:cs="Calibri"/>
                <w:b/>
                <w:sz w:val="22"/>
                <w:szCs w:val="22"/>
                <w:lang w:val="en-GB"/>
              </w:rPr>
              <w:t>Infection Control Standards for Health Clearance</w:t>
            </w:r>
          </w:p>
          <w:p w:rsidR="005C2EE2" w:rsidRDefault="005C2EE2">
            <w:pPr>
              <w:rPr>
                <w:rFonts w:ascii="Calibri" w:hAnsi="Calibri" w:cs="Calibri"/>
                <w:b/>
                <w:sz w:val="22"/>
                <w:szCs w:val="22"/>
                <w:lang w:val="en-GB"/>
              </w:rPr>
            </w:pPr>
          </w:p>
          <w:p w:rsidR="005C2EE2" w:rsidRDefault="005C2EE2">
            <w:r>
              <w:rPr>
                <w:rFonts w:ascii="Wingdings" w:eastAsia="Wingdings" w:hAnsi="Wingdings" w:cs="Wingdings"/>
                <w:sz w:val="22"/>
                <w:szCs w:val="22"/>
                <w:lang w:val="en-GB"/>
              </w:rPr>
              <w:t></w:t>
            </w:r>
            <w:r>
              <w:rPr>
                <w:rFonts w:ascii="Calibri" w:eastAsia="Calibri" w:hAnsi="Calibri" w:cs="Calibri"/>
                <w:sz w:val="22"/>
                <w:szCs w:val="22"/>
                <w:lang w:val="en-GB"/>
              </w:rPr>
              <w:t xml:space="preserve"> </w:t>
            </w:r>
            <w:r>
              <w:rPr>
                <w:rFonts w:ascii="Calibri" w:hAnsi="Calibri" w:cs="Calibri"/>
                <w:sz w:val="22"/>
                <w:szCs w:val="22"/>
                <w:lang w:val="en-GB"/>
              </w:rPr>
              <w:t>Tubercolosis Screening and Chest X-rays</w:t>
            </w:r>
          </w:p>
          <w:p w:rsidR="005C2EE2" w:rsidRDefault="005C2EE2">
            <w:pPr>
              <w:rPr>
                <w:rFonts w:ascii="Calibri" w:hAnsi="Calibri" w:cs="Calibri"/>
                <w:sz w:val="22"/>
                <w:szCs w:val="22"/>
                <w:lang w:val="en-GB"/>
              </w:rPr>
            </w:pPr>
          </w:p>
          <w:p w:rsidR="005C2EE2" w:rsidRDefault="005C2EE2">
            <w:r>
              <w:rPr>
                <w:rFonts w:ascii="Calibri" w:eastAsia="Calibri" w:hAnsi="Calibri" w:cs="Calibri"/>
                <w:sz w:val="22"/>
                <w:szCs w:val="22"/>
                <w:lang w:val="en-GB"/>
              </w:rPr>
              <w:t xml:space="preserve">       </w:t>
            </w:r>
            <w:r>
              <w:rPr>
                <w:rFonts w:ascii="Calibri" w:hAnsi="Calibri" w:cs="Calibri"/>
                <w:b/>
                <w:sz w:val="22"/>
                <w:szCs w:val="22"/>
                <w:u w:val="single"/>
                <w:lang w:val="en-GB"/>
              </w:rPr>
              <w:t>One</w:t>
            </w:r>
            <w:r>
              <w:rPr>
                <w:rFonts w:ascii="Calibri" w:hAnsi="Calibri" w:cs="Calibri"/>
                <w:sz w:val="22"/>
                <w:szCs w:val="22"/>
                <w:lang w:val="en-GB"/>
              </w:rPr>
              <w:t xml:space="preserve"> of the following is required:</w:t>
            </w:r>
          </w:p>
          <w:p w:rsidR="005C2EE2" w:rsidRDefault="005C2EE2">
            <w:pPr>
              <w:pStyle w:val="Paragrafoelenco1"/>
              <w:numPr>
                <w:ilvl w:val="0"/>
                <w:numId w:val="2"/>
              </w:numPr>
              <w:spacing w:after="0" w:line="240" w:lineRule="auto"/>
            </w:pPr>
            <w:r>
              <w:rPr>
                <w:lang w:val="en-GB" w:eastAsia="it-IT"/>
              </w:rPr>
              <w:t>Documentation of TB testing within 3 months of start date.</w:t>
            </w:r>
          </w:p>
          <w:p w:rsidR="005C2EE2" w:rsidRDefault="005C2EE2">
            <w:pPr>
              <w:pStyle w:val="Paragrafoelenco1"/>
              <w:numPr>
                <w:ilvl w:val="0"/>
                <w:numId w:val="2"/>
              </w:numPr>
              <w:spacing w:after="0" w:line="240" w:lineRule="auto"/>
            </w:pPr>
            <w:r>
              <w:rPr>
                <w:lang w:val="en-GB" w:eastAsia="it-IT"/>
              </w:rPr>
              <w:t>For individuals known to be TB skin test positive, documentation of a chest X-ray report is required which rules out active tuberculosis</w:t>
            </w:r>
          </w:p>
          <w:p w:rsidR="005C2EE2" w:rsidRDefault="005C2EE2">
            <w:pPr>
              <w:pStyle w:val="Paragrafoelenco1"/>
              <w:numPr>
                <w:ilvl w:val="0"/>
                <w:numId w:val="2"/>
              </w:numPr>
              <w:spacing w:after="0" w:line="240" w:lineRule="auto"/>
            </w:pPr>
            <w:r>
              <w:rPr>
                <w:lang w:val="en-GB" w:eastAsia="it-IT"/>
              </w:rPr>
              <w:t>Documentation of a negative QFT or Tspot within 3 month of start date; if positive QFT or Tspot, then documentation of a chest X-ray report is required which rules out active Tuberculosis</w:t>
            </w:r>
          </w:p>
          <w:p w:rsidR="005C2EE2" w:rsidRDefault="005C2EE2">
            <w:pPr>
              <w:pStyle w:val="Paragrafoelenco1"/>
              <w:numPr>
                <w:ilvl w:val="0"/>
                <w:numId w:val="2"/>
              </w:numPr>
              <w:spacing w:after="0" w:line="240" w:lineRule="auto"/>
            </w:pPr>
            <w:r>
              <w:rPr>
                <w:lang w:val="en-GB" w:eastAsia="it-IT"/>
              </w:rPr>
              <w:t>For individual with LTBI an adeguate treatment length, depending by regimen</w:t>
            </w:r>
          </w:p>
          <w:p w:rsidR="005C2EE2" w:rsidRDefault="005C2EE2">
            <w:pPr>
              <w:rPr>
                <w:rFonts w:ascii="Calibri" w:hAnsi="Calibri" w:cs="Calibri"/>
                <w:sz w:val="22"/>
                <w:szCs w:val="22"/>
                <w:lang w:val="en-GB" w:eastAsia="it-IT"/>
              </w:rPr>
            </w:pPr>
          </w:p>
          <w:p w:rsidR="005C2EE2" w:rsidRDefault="005C2EE2">
            <w:pPr>
              <w:rPr>
                <w:rFonts w:ascii="Calibri" w:hAnsi="Calibri" w:cs="Calibri"/>
                <w:sz w:val="22"/>
                <w:szCs w:val="22"/>
                <w:lang w:val="en-GB"/>
              </w:rPr>
            </w:pPr>
          </w:p>
          <w:p w:rsidR="005C2EE2" w:rsidRDefault="005C2EE2">
            <w:pPr>
              <w:rPr>
                <w:rFonts w:ascii="Calibri" w:hAnsi="Calibri" w:cs="Calibri"/>
                <w:sz w:val="22"/>
                <w:szCs w:val="22"/>
                <w:lang w:val="en-GB"/>
              </w:rPr>
            </w:pPr>
          </w:p>
          <w:p w:rsidR="005C2EE2" w:rsidRDefault="005C2EE2">
            <w:pPr>
              <w:rPr>
                <w:rFonts w:ascii="Calibri" w:hAnsi="Calibri" w:cs="Calibri"/>
                <w:sz w:val="22"/>
                <w:szCs w:val="22"/>
                <w:lang w:val="en-GB"/>
              </w:rPr>
            </w:pPr>
          </w:p>
          <w:p w:rsidR="005C2EE2" w:rsidRDefault="005C2EE2">
            <w:r>
              <w:rPr>
                <w:rFonts w:ascii="Wingdings" w:eastAsia="Wingdings" w:hAnsi="Wingdings" w:cs="Wingdings"/>
                <w:sz w:val="22"/>
                <w:szCs w:val="22"/>
                <w:lang w:val="en-GB"/>
              </w:rPr>
              <w:lastRenderedPageBreak/>
              <w:t></w:t>
            </w:r>
            <w:r>
              <w:rPr>
                <w:rFonts w:ascii="Calibri" w:eastAsia="Calibri" w:hAnsi="Calibri" w:cs="Calibri"/>
                <w:sz w:val="22"/>
                <w:szCs w:val="22"/>
                <w:lang w:val="en-GB"/>
              </w:rPr>
              <w:t xml:space="preserve"> </w:t>
            </w:r>
            <w:r>
              <w:rPr>
                <w:rFonts w:ascii="Calibri" w:hAnsi="Calibri" w:cs="Calibri"/>
                <w:sz w:val="22"/>
                <w:szCs w:val="22"/>
                <w:lang w:val="en-GB"/>
              </w:rPr>
              <w:t>Measles, Mumps, and Rubella Immunity Required</w:t>
            </w:r>
          </w:p>
          <w:p w:rsidR="005C2EE2" w:rsidRDefault="005C2EE2">
            <w:pPr>
              <w:rPr>
                <w:rFonts w:ascii="Calibri" w:hAnsi="Calibri" w:cs="Calibri"/>
                <w:sz w:val="22"/>
                <w:szCs w:val="22"/>
                <w:lang w:val="en-GB"/>
              </w:rPr>
            </w:pPr>
          </w:p>
          <w:p w:rsidR="005C2EE2" w:rsidRDefault="005C2EE2">
            <w:r>
              <w:rPr>
                <w:rFonts w:ascii="Calibri" w:eastAsia="Calibri" w:hAnsi="Calibri" w:cs="Calibri"/>
                <w:sz w:val="22"/>
                <w:szCs w:val="22"/>
                <w:lang w:val="en-GB"/>
              </w:rPr>
              <w:t xml:space="preserve">      </w:t>
            </w:r>
            <w:r>
              <w:rPr>
                <w:rFonts w:ascii="Calibri" w:hAnsi="Calibri" w:cs="Calibri"/>
                <w:b/>
                <w:sz w:val="22"/>
                <w:szCs w:val="22"/>
                <w:u w:val="single"/>
                <w:lang w:val="en-GB"/>
              </w:rPr>
              <w:t>One</w:t>
            </w:r>
            <w:r>
              <w:rPr>
                <w:rFonts w:ascii="Calibri" w:hAnsi="Calibri" w:cs="Calibri"/>
                <w:sz w:val="22"/>
                <w:szCs w:val="22"/>
                <w:lang w:val="en-GB"/>
              </w:rPr>
              <w:t xml:space="preserve"> of the follow is required:</w:t>
            </w:r>
          </w:p>
          <w:p w:rsidR="005C2EE2" w:rsidRDefault="005C2EE2">
            <w:pPr>
              <w:pStyle w:val="Paragrafoelenco1"/>
              <w:numPr>
                <w:ilvl w:val="0"/>
                <w:numId w:val="10"/>
              </w:numPr>
              <w:spacing w:after="0" w:line="240" w:lineRule="auto"/>
            </w:pPr>
            <w:r>
              <w:rPr>
                <w:lang w:val="en-GB" w:eastAsia="it-IT"/>
              </w:rPr>
              <w:t>Documentation of two measles vaccine, two mumps vaccine, and one rubella vaccine or documentation of two MMR vaccine.</w:t>
            </w:r>
          </w:p>
          <w:p w:rsidR="005C2EE2" w:rsidRDefault="005C2EE2">
            <w:pPr>
              <w:pStyle w:val="Paragrafoelenco1"/>
              <w:numPr>
                <w:ilvl w:val="0"/>
                <w:numId w:val="10"/>
              </w:numPr>
              <w:spacing w:after="0" w:line="240" w:lineRule="auto"/>
            </w:pPr>
            <w:r>
              <w:rPr>
                <w:lang w:val="en-GB" w:eastAsia="it-IT"/>
              </w:rPr>
              <w:t>Proof of immunity to measles, mumps and rubella by titer (blood test)</w:t>
            </w:r>
          </w:p>
          <w:p w:rsidR="005C2EE2" w:rsidRDefault="005C2EE2">
            <w:pPr>
              <w:rPr>
                <w:rFonts w:ascii="Calibri" w:hAnsi="Calibri" w:cs="Calibri"/>
                <w:sz w:val="22"/>
                <w:szCs w:val="22"/>
                <w:lang w:val="en-GB" w:eastAsia="it-IT"/>
              </w:rPr>
            </w:pPr>
          </w:p>
          <w:p w:rsidR="005C2EE2" w:rsidRDefault="005C2EE2">
            <w:pPr>
              <w:rPr>
                <w:rFonts w:ascii="Calibri" w:hAnsi="Calibri" w:cs="Calibri"/>
                <w:sz w:val="22"/>
                <w:szCs w:val="22"/>
                <w:lang w:val="en-GB"/>
              </w:rPr>
            </w:pPr>
          </w:p>
          <w:p w:rsidR="005C2EE2" w:rsidRDefault="005C2EE2">
            <w:r>
              <w:rPr>
                <w:rFonts w:ascii="Wingdings" w:eastAsia="Wingdings" w:hAnsi="Wingdings" w:cs="Wingdings"/>
                <w:sz w:val="22"/>
                <w:szCs w:val="22"/>
                <w:lang w:val="en-GB"/>
              </w:rPr>
              <w:t></w:t>
            </w:r>
            <w:r>
              <w:rPr>
                <w:rFonts w:ascii="Calibri" w:eastAsia="Calibri" w:hAnsi="Calibri" w:cs="Calibri"/>
                <w:sz w:val="22"/>
                <w:szCs w:val="22"/>
                <w:lang w:val="en-GB"/>
              </w:rPr>
              <w:t xml:space="preserve"> </w:t>
            </w:r>
            <w:r>
              <w:rPr>
                <w:rFonts w:ascii="Calibri" w:hAnsi="Calibri" w:cs="Calibri"/>
                <w:sz w:val="22"/>
                <w:szCs w:val="22"/>
                <w:lang w:val="en-GB"/>
              </w:rPr>
              <w:t>Chiken Pox Immunity Required</w:t>
            </w:r>
          </w:p>
          <w:p w:rsidR="005C2EE2" w:rsidRDefault="005C2EE2">
            <w:pPr>
              <w:rPr>
                <w:rFonts w:ascii="Calibri" w:hAnsi="Calibri" w:cs="Calibri"/>
                <w:sz w:val="22"/>
                <w:szCs w:val="22"/>
                <w:lang w:val="en-GB"/>
              </w:rPr>
            </w:pPr>
          </w:p>
          <w:p w:rsidR="005C2EE2" w:rsidRDefault="005C2EE2">
            <w:r>
              <w:rPr>
                <w:rFonts w:ascii="Calibri" w:hAnsi="Calibri" w:cs="Calibri"/>
                <w:b/>
                <w:sz w:val="22"/>
                <w:szCs w:val="22"/>
                <w:u w:val="single"/>
                <w:lang w:val="en-GB"/>
              </w:rPr>
              <w:t>One</w:t>
            </w:r>
            <w:r>
              <w:rPr>
                <w:rFonts w:ascii="Calibri" w:hAnsi="Calibri" w:cs="Calibri"/>
                <w:sz w:val="22"/>
                <w:szCs w:val="22"/>
                <w:lang w:val="en-GB"/>
              </w:rPr>
              <w:t xml:space="preserve"> of the following is required:</w:t>
            </w:r>
          </w:p>
          <w:p w:rsidR="005C2EE2" w:rsidRDefault="005C2EE2">
            <w:pPr>
              <w:pStyle w:val="Paragrafoelenco1"/>
              <w:numPr>
                <w:ilvl w:val="0"/>
                <w:numId w:val="5"/>
              </w:numPr>
              <w:spacing w:after="0" w:line="240" w:lineRule="auto"/>
            </w:pPr>
            <w:r>
              <w:rPr>
                <w:lang w:val="en-GB" w:eastAsia="it-IT"/>
              </w:rPr>
              <w:t>Proof of immunity to chiken pox by titer (blood test)</w:t>
            </w:r>
          </w:p>
          <w:p w:rsidR="005C2EE2" w:rsidRDefault="005C2EE2">
            <w:pPr>
              <w:pStyle w:val="Paragrafoelenco1"/>
              <w:numPr>
                <w:ilvl w:val="0"/>
                <w:numId w:val="5"/>
              </w:numPr>
              <w:spacing w:after="0" w:line="240" w:lineRule="auto"/>
            </w:pPr>
            <w:r>
              <w:rPr>
                <w:lang w:val="en-GB" w:eastAsia="it-IT"/>
              </w:rPr>
              <w:t>Documentation of two varicella vaccinations</w:t>
            </w:r>
          </w:p>
          <w:p w:rsidR="005C2EE2" w:rsidRDefault="005C2EE2">
            <w:pPr>
              <w:pStyle w:val="Paragrafoelenco1"/>
              <w:numPr>
                <w:ilvl w:val="0"/>
                <w:numId w:val="5"/>
              </w:numPr>
              <w:spacing w:after="0" w:line="240" w:lineRule="auto"/>
            </w:pPr>
            <w:r>
              <w:rPr>
                <w:lang w:val="en-GB" w:eastAsia="it-IT"/>
              </w:rPr>
              <w:t>Documentation of provider verified varicella (chickenpox) disease</w:t>
            </w:r>
          </w:p>
          <w:p w:rsidR="005C2EE2" w:rsidRDefault="005C2EE2">
            <w:pPr>
              <w:rPr>
                <w:rFonts w:ascii="Calibri" w:hAnsi="Calibri" w:cs="Calibri"/>
                <w:sz w:val="22"/>
                <w:szCs w:val="22"/>
                <w:lang w:val="en-GB" w:eastAsia="it-IT"/>
              </w:rPr>
            </w:pPr>
          </w:p>
          <w:p w:rsidR="005C2EE2" w:rsidRDefault="005C2EE2">
            <w:r>
              <w:rPr>
                <w:rFonts w:ascii="Wingdings" w:eastAsia="Wingdings" w:hAnsi="Wingdings" w:cs="Wingdings"/>
                <w:sz w:val="22"/>
                <w:szCs w:val="22"/>
                <w:lang w:val="en-GB"/>
              </w:rPr>
              <w:t></w:t>
            </w:r>
            <w:r>
              <w:rPr>
                <w:rFonts w:ascii="Calibri" w:eastAsia="Calibri" w:hAnsi="Calibri" w:cs="Calibri"/>
                <w:sz w:val="22"/>
                <w:szCs w:val="22"/>
                <w:lang w:val="en-GB"/>
              </w:rPr>
              <w:t xml:space="preserve"> </w:t>
            </w:r>
            <w:r>
              <w:rPr>
                <w:rFonts w:ascii="Calibri" w:hAnsi="Calibri" w:cs="Calibri"/>
                <w:sz w:val="22"/>
                <w:szCs w:val="22"/>
                <w:lang w:val="en-GB"/>
              </w:rPr>
              <w:t>Pertussis, Tetanus, Diphteria</w:t>
            </w:r>
          </w:p>
          <w:p w:rsidR="005C2EE2" w:rsidRDefault="005C2EE2">
            <w:pPr>
              <w:rPr>
                <w:rFonts w:ascii="Calibri" w:hAnsi="Calibri" w:cs="Calibri"/>
                <w:sz w:val="22"/>
                <w:szCs w:val="22"/>
                <w:lang w:val="en-GB"/>
              </w:rPr>
            </w:pPr>
          </w:p>
          <w:p w:rsidR="005C2EE2" w:rsidRDefault="005C2EE2">
            <w:r>
              <w:rPr>
                <w:rFonts w:ascii="Calibri" w:hAnsi="Calibri" w:cs="Calibri"/>
                <w:b/>
                <w:sz w:val="22"/>
                <w:szCs w:val="22"/>
                <w:u w:val="single"/>
                <w:lang w:val="en-GB"/>
              </w:rPr>
              <w:t>One</w:t>
            </w:r>
            <w:r>
              <w:rPr>
                <w:rFonts w:ascii="Calibri" w:hAnsi="Calibri" w:cs="Calibri"/>
                <w:sz w:val="22"/>
                <w:szCs w:val="22"/>
                <w:lang w:val="en-GB"/>
              </w:rPr>
              <w:t xml:space="preserve"> of the follow is required:</w:t>
            </w:r>
          </w:p>
          <w:p w:rsidR="005C2EE2" w:rsidRDefault="005C2EE2">
            <w:pPr>
              <w:pStyle w:val="Paragrafoelenco1"/>
              <w:numPr>
                <w:ilvl w:val="0"/>
                <w:numId w:val="4"/>
              </w:numPr>
              <w:spacing w:after="0" w:line="240" w:lineRule="auto"/>
            </w:pPr>
            <w:r>
              <w:rPr>
                <w:lang w:val="en-GB" w:eastAsia="it-IT"/>
              </w:rPr>
              <w:t>Documentation of Tdap dose vaccine in the last five years</w:t>
            </w:r>
          </w:p>
          <w:p w:rsidR="005C2EE2" w:rsidRDefault="005C2EE2">
            <w:pPr>
              <w:pStyle w:val="Paragrafoelenco1"/>
              <w:numPr>
                <w:ilvl w:val="0"/>
                <w:numId w:val="4"/>
              </w:numPr>
              <w:spacing w:after="0" w:line="240" w:lineRule="auto"/>
            </w:pPr>
            <w:r>
              <w:rPr>
                <w:lang w:val="en-GB" w:eastAsia="it-IT"/>
              </w:rPr>
              <w:t xml:space="preserve">Documentation of up to date Tetanus and Diphteria vaccine, and a Pertussis vaccine dosed in the last five years </w:t>
            </w:r>
          </w:p>
          <w:p w:rsidR="005C2EE2" w:rsidRDefault="005C2EE2">
            <w:pPr>
              <w:rPr>
                <w:rFonts w:ascii="Calibri" w:hAnsi="Calibri" w:cs="Calibri"/>
                <w:sz w:val="22"/>
                <w:szCs w:val="22"/>
                <w:lang w:val="en-GB" w:eastAsia="it-IT"/>
              </w:rPr>
            </w:pPr>
          </w:p>
          <w:p w:rsidR="005C2EE2" w:rsidRDefault="005C2EE2">
            <w:r>
              <w:rPr>
                <w:rFonts w:ascii="Wingdings" w:eastAsia="Wingdings" w:hAnsi="Wingdings" w:cs="Wingdings"/>
                <w:sz w:val="22"/>
                <w:szCs w:val="22"/>
                <w:lang w:val="en-GB"/>
              </w:rPr>
              <w:t></w:t>
            </w:r>
            <w:r>
              <w:rPr>
                <w:rFonts w:ascii="Calibri" w:eastAsia="Calibri" w:hAnsi="Calibri" w:cs="Calibri"/>
                <w:sz w:val="22"/>
                <w:szCs w:val="22"/>
                <w:lang w:val="en-GB"/>
              </w:rPr>
              <w:t xml:space="preserve"> </w:t>
            </w:r>
            <w:r>
              <w:rPr>
                <w:rFonts w:ascii="Calibri" w:hAnsi="Calibri" w:cs="Calibri"/>
                <w:sz w:val="22"/>
                <w:szCs w:val="22"/>
                <w:lang w:val="en-GB"/>
              </w:rPr>
              <w:t>Hepatitis B vaccine</w:t>
            </w:r>
          </w:p>
          <w:p w:rsidR="005C2EE2" w:rsidRDefault="005C2EE2">
            <w:r>
              <w:rPr>
                <w:rFonts w:ascii="Calibri" w:hAnsi="Calibri" w:cs="Calibri"/>
                <w:sz w:val="22"/>
                <w:szCs w:val="22"/>
                <w:lang w:val="en-GB"/>
              </w:rPr>
              <w:t>For individuals who may be exposed to blood or body fluid during their experience at S. Orsola Hospital</w:t>
            </w:r>
          </w:p>
          <w:p w:rsidR="005C2EE2" w:rsidRDefault="005C2EE2">
            <w:pPr>
              <w:pStyle w:val="Paragrafoelenco1"/>
              <w:numPr>
                <w:ilvl w:val="0"/>
                <w:numId w:val="6"/>
              </w:numPr>
              <w:spacing w:after="0" w:line="240" w:lineRule="auto"/>
            </w:pPr>
            <w:r>
              <w:rPr>
                <w:lang w:val="en-GB" w:eastAsia="it-IT"/>
              </w:rPr>
              <w:t>Documentation of the Hepatitis B series and/or</w:t>
            </w:r>
          </w:p>
          <w:p w:rsidR="005C2EE2" w:rsidRDefault="005C2EE2">
            <w:pPr>
              <w:pStyle w:val="Paragrafoelenco1"/>
              <w:numPr>
                <w:ilvl w:val="0"/>
                <w:numId w:val="6"/>
              </w:numPr>
              <w:spacing w:after="0" w:line="240" w:lineRule="auto"/>
            </w:pPr>
            <w:r>
              <w:rPr>
                <w:lang w:val="en-GB" w:eastAsia="it-IT"/>
              </w:rPr>
              <w:t>Positive antibody test for hepatitis B</w:t>
            </w:r>
          </w:p>
          <w:p w:rsidR="005C2EE2" w:rsidRDefault="005C2EE2">
            <w:pPr>
              <w:rPr>
                <w:rFonts w:ascii="Calibri" w:hAnsi="Calibri" w:cs="Calibri"/>
                <w:sz w:val="22"/>
                <w:szCs w:val="22"/>
                <w:lang w:val="en-GB" w:eastAsia="it-IT"/>
              </w:rPr>
            </w:pPr>
          </w:p>
          <w:p w:rsidR="005C2EE2" w:rsidRDefault="005C2EE2">
            <w:r>
              <w:rPr>
                <w:rFonts w:ascii="Wingdings" w:eastAsia="Wingdings" w:hAnsi="Wingdings" w:cs="Wingdings"/>
                <w:sz w:val="22"/>
                <w:szCs w:val="22"/>
                <w:lang w:val="en-GB"/>
              </w:rPr>
              <w:t></w:t>
            </w:r>
            <w:r>
              <w:rPr>
                <w:rFonts w:ascii="Calibri" w:eastAsia="Calibri" w:hAnsi="Calibri" w:cs="Calibri"/>
                <w:sz w:val="22"/>
                <w:szCs w:val="22"/>
                <w:lang w:val="en-GB"/>
              </w:rPr>
              <w:t xml:space="preserve"> </w:t>
            </w:r>
            <w:r>
              <w:rPr>
                <w:rFonts w:ascii="Calibri" w:hAnsi="Calibri" w:cs="Calibri"/>
                <w:sz w:val="22"/>
                <w:szCs w:val="22"/>
                <w:lang w:val="en-GB"/>
              </w:rPr>
              <w:t>Influenza</w:t>
            </w:r>
          </w:p>
          <w:p w:rsidR="005C2EE2" w:rsidRDefault="005C2EE2">
            <w:r>
              <w:rPr>
                <w:rFonts w:ascii="Calibri" w:hAnsi="Calibri" w:cs="Calibri"/>
                <w:sz w:val="22"/>
                <w:szCs w:val="22"/>
                <w:lang w:val="en-GB"/>
              </w:rPr>
              <w:t>For all individual frequenters at S. Orsola Hospital is required, from october to march, to receive flu vaccine or sign a declination that it was not received</w:t>
            </w:r>
          </w:p>
          <w:p w:rsidR="005C2EE2" w:rsidRDefault="005C2EE2">
            <w:pPr>
              <w:rPr>
                <w:rFonts w:ascii="Calibri" w:hAnsi="Calibri" w:cs="Arial"/>
                <w:sz w:val="22"/>
                <w:szCs w:val="22"/>
                <w:lang w:val="en-US"/>
              </w:rPr>
            </w:pPr>
          </w:p>
        </w:tc>
      </w:tr>
      <w:tr w:rsidR="005C2EE2">
        <w:trPr>
          <w:trHeight w:val="432"/>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pPr>
              <w:jc w:val="both"/>
              <w:rPr>
                <w:rFonts w:ascii="Calibri" w:hAnsi="Calibri" w:cs="Arial"/>
                <w:sz w:val="20"/>
              </w:rPr>
            </w:pPr>
          </w:p>
          <w:p w:rsidR="005C2EE2" w:rsidRDefault="005C2EE2">
            <w:pPr>
              <w:rPr>
                <w:rFonts w:ascii="Calibri" w:hAnsi="Calibri" w:cs="Arial"/>
                <w:b/>
                <w:sz w:val="20"/>
                <w:szCs w:val="20"/>
              </w:rPr>
            </w:pPr>
          </w:p>
          <w:p w:rsidR="005C2EE2" w:rsidRDefault="000F2DA1">
            <w:r>
              <w:rPr>
                <w:rFonts w:ascii="Calibri" w:hAnsi="Calibri" w:cs="Arial"/>
                <w:b/>
                <w:sz w:val="20"/>
                <w:szCs w:val="20"/>
              </w:rPr>
              <w:t>5</w:t>
            </w:r>
            <w:r w:rsidR="005C2EE2">
              <w:rPr>
                <w:rFonts w:ascii="Calibri" w:hAnsi="Calibri" w:cs="Arial"/>
                <w:b/>
                <w:sz w:val="20"/>
                <w:szCs w:val="20"/>
              </w:rPr>
              <w:t xml:space="preserve"> -  I hereby certify that the statements made by me in this applications are true and complete.</w:t>
            </w:r>
          </w:p>
          <w:p w:rsidR="005C2EE2" w:rsidRDefault="005C2EE2">
            <w:r>
              <w:rPr>
                <w:rFonts w:ascii="Calibri" w:eastAsia="Calibri" w:hAnsi="Calibri" w:cs="Calibri"/>
                <w:b/>
                <w:sz w:val="20"/>
                <w:szCs w:val="20"/>
              </w:rPr>
              <w:t xml:space="preserve"> </w:t>
            </w:r>
            <w:r>
              <w:rPr>
                <w:rFonts w:ascii="Calibri" w:hAnsi="Calibri" w:cs="Arial"/>
                <w:b/>
                <w:sz w:val="20"/>
                <w:szCs w:val="20"/>
              </w:rPr>
              <w:t>I undertake to:</w:t>
            </w:r>
            <w:r>
              <w:rPr>
                <w:rFonts w:ascii="Calibri" w:hAnsi="Calibri" w:cs="Arial"/>
                <w:b/>
                <w:sz w:val="20"/>
                <w:szCs w:val="20"/>
              </w:rPr>
              <w:br/>
            </w:r>
          </w:p>
          <w:p w:rsidR="005C2EE2" w:rsidRDefault="005C2EE2">
            <w:pPr>
              <w:jc w:val="both"/>
              <w:rPr>
                <w:rFonts w:ascii="Calibri" w:hAnsi="Calibri" w:cs="Arial"/>
                <w:b/>
                <w:sz w:val="20"/>
                <w:szCs w:val="20"/>
              </w:rPr>
            </w:pPr>
          </w:p>
        </w:tc>
      </w:tr>
      <w:tr w:rsidR="005C2EE2">
        <w:trPr>
          <w:trHeight w:val="432"/>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pPr>
              <w:snapToGrid w:val="0"/>
              <w:rPr>
                <w:rFonts w:ascii="Calibri" w:hAnsi="Calibri" w:cs="Arial"/>
                <w:b/>
                <w:sz w:val="20"/>
                <w:szCs w:val="20"/>
              </w:rPr>
            </w:pPr>
          </w:p>
          <w:p w:rsidR="005C2EE2" w:rsidRDefault="005C2EE2">
            <w:pPr>
              <w:numPr>
                <w:ilvl w:val="0"/>
                <w:numId w:val="7"/>
              </w:numPr>
            </w:pPr>
            <w:r>
              <w:rPr>
                <w:rFonts w:ascii="Calibri" w:hAnsi="Calibri" w:cs="Arial"/>
                <w:sz w:val="20"/>
                <w:szCs w:val="20"/>
              </w:rPr>
              <w:t>Conduct myself at all times in a manner correct and to observe the disposals of the director of the department .</w:t>
            </w:r>
            <w:r>
              <w:rPr>
                <w:rFonts w:ascii="Calibri" w:hAnsi="Calibri" w:cs="Arial"/>
                <w:sz w:val="20"/>
                <w:szCs w:val="20"/>
              </w:rPr>
              <w:br/>
            </w:r>
          </w:p>
          <w:p w:rsidR="005C2EE2" w:rsidRDefault="005C2EE2">
            <w:pPr>
              <w:numPr>
                <w:ilvl w:val="0"/>
                <w:numId w:val="7"/>
              </w:numPr>
            </w:pPr>
            <w:r>
              <w:rPr>
                <w:rFonts w:ascii="Calibri" w:hAnsi="Calibri" w:cs="Arial"/>
                <w:sz w:val="20"/>
                <w:szCs w:val="20"/>
              </w:rPr>
              <w:t>The frequency is only for observations of the activities - practical activities are not allowed</w:t>
            </w:r>
            <w:r>
              <w:rPr>
                <w:rStyle w:val="hps"/>
                <w:rFonts w:ascii="Calibri" w:hAnsi="Calibri" w:cs="Arial"/>
                <w:i/>
                <w:color w:val="3366FF"/>
                <w:sz w:val="20"/>
                <w:szCs w:val="20"/>
                <w:lang w:val="en-GB"/>
              </w:rPr>
              <w:t>.</w:t>
            </w:r>
            <w:r>
              <w:rPr>
                <w:rStyle w:val="hps"/>
                <w:rFonts w:ascii="Calibri" w:hAnsi="Calibri" w:cs="Arial"/>
                <w:i/>
                <w:color w:val="3366FF"/>
                <w:sz w:val="20"/>
                <w:szCs w:val="20"/>
                <w:lang w:val="en-GB"/>
              </w:rPr>
              <w:br/>
            </w:r>
            <w:r>
              <w:rPr>
                <w:rStyle w:val="hps"/>
                <w:rFonts w:ascii="Calibri" w:hAnsi="Calibri" w:cs="Arial"/>
                <w:i/>
                <w:color w:val="333333"/>
                <w:sz w:val="20"/>
                <w:szCs w:val="20"/>
                <w:lang w:val="en-GB"/>
              </w:rPr>
              <w:t xml:space="preserve">  </w:t>
            </w:r>
          </w:p>
          <w:p w:rsidR="005C2EE2" w:rsidRDefault="005C2EE2">
            <w:pPr>
              <w:numPr>
                <w:ilvl w:val="0"/>
                <w:numId w:val="7"/>
              </w:numPr>
            </w:pPr>
            <w:r>
              <w:rPr>
                <w:rFonts w:ascii="Calibri" w:hAnsi="Calibri" w:cs="Arial"/>
                <w:sz w:val="20"/>
                <w:szCs w:val="20"/>
              </w:rPr>
              <w:t>Spend the  time during the period of the frequency as direct on the request of my University/Hospital</w:t>
            </w:r>
            <w:r>
              <w:rPr>
                <w:rFonts w:ascii="Calibri" w:hAnsi="Calibri" w:cs="Arial"/>
                <w:sz w:val="20"/>
                <w:szCs w:val="20"/>
                <w:lang w:val="en-GB"/>
              </w:rPr>
              <w:t>.</w:t>
            </w:r>
            <w:r>
              <w:rPr>
                <w:rFonts w:ascii="Calibri" w:hAnsi="Calibri" w:cs="Arial"/>
                <w:sz w:val="20"/>
                <w:szCs w:val="20"/>
                <w:lang w:val="en-GB"/>
              </w:rPr>
              <w:br/>
            </w:r>
          </w:p>
          <w:p w:rsidR="005C2EE2" w:rsidRDefault="005C2EE2">
            <w:pPr>
              <w:numPr>
                <w:ilvl w:val="0"/>
                <w:numId w:val="7"/>
              </w:numPr>
            </w:pPr>
            <w:r>
              <w:rPr>
                <w:rFonts w:ascii="Calibri" w:hAnsi="Calibri" w:cs="Arial"/>
                <w:sz w:val="20"/>
                <w:szCs w:val="20"/>
              </w:rPr>
              <w:t>The frequency  is free of charge to St. Orsola-Malpighi Polyclinic.</w:t>
            </w:r>
            <w:r>
              <w:rPr>
                <w:rFonts w:ascii="Calibri" w:hAnsi="Calibri" w:cs="Arial"/>
                <w:sz w:val="20"/>
                <w:szCs w:val="20"/>
              </w:rPr>
              <w:br/>
            </w:r>
            <w:r>
              <w:rPr>
                <w:rFonts w:ascii="Calibri" w:hAnsi="Calibri" w:cs="Arial"/>
                <w:sz w:val="20"/>
                <w:szCs w:val="20"/>
              </w:rPr>
              <w:br/>
            </w:r>
          </w:p>
          <w:p w:rsidR="005C2EE2" w:rsidRDefault="005C2EE2">
            <w:pPr>
              <w:numPr>
                <w:ilvl w:val="0"/>
                <w:numId w:val="7"/>
              </w:numPr>
            </w:pPr>
            <w:r>
              <w:rPr>
                <w:rFonts w:ascii="Calibri" w:hAnsi="Calibri" w:cs="Arial"/>
                <w:sz w:val="20"/>
                <w:szCs w:val="20"/>
              </w:rPr>
              <w:t>I vow to abide to the laws and rules governing  and concerning the entry and sojourn  of foreigners, both UE and non UE, in the Italian soil.</w:t>
            </w:r>
          </w:p>
          <w:p w:rsidR="005C2EE2" w:rsidRDefault="005C2EE2">
            <w:pPr>
              <w:ind w:left="360"/>
            </w:pPr>
            <w:r>
              <w:rPr>
                <w:rFonts w:ascii="Calibri" w:hAnsi="Calibri" w:cs="Arial"/>
                <w:sz w:val="20"/>
                <w:szCs w:val="20"/>
              </w:rPr>
              <w:br/>
            </w:r>
          </w:p>
          <w:p w:rsidR="005C2EE2" w:rsidRDefault="005C2EE2">
            <w:pPr>
              <w:numPr>
                <w:ilvl w:val="0"/>
                <w:numId w:val="7"/>
              </w:numPr>
            </w:pPr>
            <w:r>
              <w:rPr>
                <w:rFonts w:ascii="Calibri" w:hAnsi="Calibri" w:cs="Arial"/>
                <w:sz w:val="20"/>
                <w:szCs w:val="20"/>
              </w:rPr>
              <w:t>I am in possession of an insurance policy against accidents, I enclose a copy of the policy.</w:t>
            </w:r>
            <w:r>
              <w:rPr>
                <w:rFonts w:ascii="Calibri" w:hAnsi="Calibri" w:cs="Arial"/>
                <w:sz w:val="20"/>
                <w:szCs w:val="20"/>
                <w:lang w:val="en-GB"/>
              </w:rPr>
              <w:t xml:space="preserve"> Or </w:t>
            </w:r>
            <w:r>
              <w:rPr>
                <w:rFonts w:ascii="Calibri" w:hAnsi="Calibri" w:cs="Arial"/>
                <w:sz w:val="20"/>
                <w:szCs w:val="20"/>
              </w:rPr>
              <w:t>I paid the expected share on the payment form.</w:t>
            </w:r>
            <w:r>
              <w:rPr>
                <w:rFonts w:ascii="Calibri" w:hAnsi="Calibri" w:cs="Arial"/>
                <w:color w:val="FF0000"/>
                <w:sz w:val="20"/>
                <w:szCs w:val="20"/>
              </w:rPr>
              <w:t xml:space="preserve"> </w:t>
            </w:r>
            <w:r>
              <w:rPr>
                <w:rFonts w:ascii="Calibri" w:hAnsi="Calibri" w:cs="Arial"/>
                <w:color w:val="FF0000"/>
                <w:sz w:val="20"/>
                <w:szCs w:val="20"/>
              </w:rPr>
              <w:br/>
            </w:r>
          </w:p>
          <w:p w:rsidR="005C2EE2" w:rsidRDefault="005C2EE2">
            <w:pPr>
              <w:numPr>
                <w:ilvl w:val="0"/>
                <w:numId w:val="7"/>
              </w:numPr>
            </w:pPr>
            <w:r>
              <w:rPr>
                <w:rFonts w:ascii="Calibri" w:hAnsi="Calibri" w:cs="Arial"/>
                <w:sz w:val="20"/>
                <w:szCs w:val="20"/>
              </w:rPr>
              <w:t>I must use the information and the data about which I will learn during attendance, exclusively for the course of authorized activities, with strict confidentiality, throughout the period of the frequency and thereafter at the end of it. The infringement of that duty of confidentiality is a serious reason for immediate revocation of the frequency and involves taking responsibility under the law 196/03.</w:t>
            </w:r>
          </w:p>
          <w:p w:rsidR="005C2EE2" w:rsidRDefault="005C2EE2">
            <w:pPr>
              <w:rPr>
                <w:rFonts w:ascii="Calibri" w:hAnsi="Calibri" w:cs="Arial"/>
                <w:sz w:val="20"/>
                <w:szCs w:val="20"/>
                <w:lang w:val="en-GB"/>
              </w:rPr>
            </w:pPr>
          </w:p>
          <w:p w:rsidR="005C2EE2" w:rsidRDefault="005C2EE2">
            <w:pPr>
              <w:rPr>
                <w:rFonts w:ascii="Calibri" w:hAnsi="Calibri" w:cs="Arial"/>
                <w:sz w:val="20"/>
                <w:szCs w:val="20"/>
                <w:lang w:val="en-GB"/>
              </w:rPr>
            </w:pPr>
          </w:p>
          <w:p w:rsidR="005C2EE2" w:rsidRDefault="005C2EE2">
            <w:r>
              <w:rPr>
                <w:rFonts w:ascii="Calibri" w:hAnsi="Calibri" w:cs="Calibri"/>
                <w:b/>
                <w:sz w:val="20"/>
                <w:szCs w:val="20"/>
                <w:lang w:val="en-GB"/>
              </w:rPr>
              <w:t>DATE _________________</w:t>
            </w:r>
            <w:r>
              <w:rPr>
                <w:rFonts w:ascii="Calibri" w:hAnsi="Calibri" w:cs="Calibri"/>
                <w:b/>
                <w:sz w:val="20"/>
                <w:szCs w:val="20"/>
                <w:lang w:val="en-GB"/>
              </w:rPr>
              <w:tab/>
            </w:r>
            <w:r>
              <w:rPr>
                <w:rFonts w:ascii="Calibri" w:hAnsi="Calibri" w:cs="Calibri"/>
                <w:b/>
                <w:sz w:val="20"/>
                <w:szCs w:val="20"/>
                <w:lang w:val="en-GB"/>
              </w:rPr>
              <w:tab/>
            </w:r>
            <w:r>
              <w:rPr>
                <w:rFonts w:ascii="Calibri" w:hAnsi="Calibri" w:cs="Calibri"/>
                <w:b/>
                <w:sz w:val="20"/>
                <w:szCs w:val="20"/>
                <w:lang w:val="en-GB"/>
              </w:rPr>
              <w:tab/>
              <w:t>SIGNATURE</w:t>
            </w:r>
            <w:r>
              <w:rPr>
                <w:rFonts w:ascii="Calibri" w:hAnsi="Calibri" w:cs="Calibri"/>
                <w:b/>
                <w:lang w:val="en-GB"/>
              </w:rPr>
              <w:t xml:space="preserve"> ______________________________</w:t>
            </w:r>
          </w:p>
          <w:p w:rsidR="005C2EE2" w:rsidRDefault="005C2EE2">
            <w:pPr>
              <w:rPr>
                <w:rFonts w:ascii="Calibri" w:hAnsi="Calibri" w:cs="Arial"/>
                <w:b/>
                <w:sz w:val="20"/>
                <w:szCs w:val="20"/>
              </w:rPr>
            </w:pPr>
          </w:p>
          <w:p w:rsidR="005C2EE2" w:rsidRDefault="005C2EE2">
            <w:pPr>
              <w:rPr>
                <w:rFonts w:ascii="Calibri" w:hAnsi="Calibri" w:cs="Arial"/>
                <w:sz w:val="20"/>
                <w:szCs w:val="20"/>
                <w:lang w:val="en-GB"/>
              </w:rPr>
            </w:pPr>
          </w:p>
          <w:p w:rsidR="005C2EE2" w:rsidRDefault="005C2EE2">
            <w:pPr>
              <w:rPr>
                <w:rFonts w:ascii="Calibri" w:hAnsi="Calibri" w:cs="Arial"/>
                <w:sz w:val="20"/>
                <w:szCs w:val="20"/>
                <w:lang w:val="en-GB"/>
              </w:rPr>
            </w:pPr>
          </w:p>
          <w:p w:rsidR="005C2EE2" w:rsidRDefault="005C2EE2">
            <w:pPr>
              <w:rPr>
                <w:rFonts w:ascii="Calibri" w:hAnsi="Calibri" w:cs="Arial"/>
                <w:sz w:val="20"/>
                <w:szCs w:val="20"/>
                <w:lang w:val="en-GB"/>
              </w:rPr>
            </w:pPr>
          </w:p>
        </w:tc>
      </w:tr>
      <w:tr w:rsidR="005C2EE2">
        <w:trPr>
          <w:trHeight w:val="5220"/>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pPr>
              <w:snapToGrid w:val="0"/>
              <w:rPr>
                <w:rFonts w:ascii="Calibri" w:hAnsi="Calibri" w:cs="Arial"/>
                <w:b/>
                <w:sz w:val="20"/>
                <w:szCs w:val="20"/>
              </w:rPr>
            </w:pPr>
          </w:p>
          <w:p w:rsidR="005C2EE2" w:rsidRDefault="005C2EE2">
            <w:pPr>
              <w:ind w:left="22"/>
            </w:pPr>
            <w:r>
              <w:rPr>
                <w:rFonts w:ascii="Calibri" w:hAnsi="Calibri" w:cs="Arial"/>
                <w:b/>
                <w:sz w:val="20"/>
                <w:szCs w:val="20"/>
              </w:rPr>
              <w:t>7 -</w:t>
            </w:r>
            <w:r>
              <w:rPr>
                <w:rFonts w:ascii="Calibri" w:hAnsi="Calibri" w:cs="Arial"/>
                <w:b/>
                <w:bCs/>
                <w:sz w:val="20"/>
                <w:szCs w:val="20"/>
              </w:rPr>
              <w:t xml:space="preserve"> The Applicant</w:t>
            </w:r>
            <w:r>
              <w:rPr>
                <w:rFonts w:ascii="Calibri" w:hAnsi="Calibri" w:cs="Arial"/>
                <w:sz w:val="20"/>
                <w:szCs w:val="20"/>
              </w:rPr>
              <w:t xml:space="preserve">  </w:t>
            </w:r>
            <w:r>
              <w:rPr>
                <w:rFonts w:ascii="Calibri" w:hAnsi="Calibri" w:cs="Arial"/>
                <w:b/>
                <w:bCs/>
                <w:sz w:val="20"/>
                <w:szCs w:val="20"/>
              </w:rPr>
              <w:t>enclose the following documents:</w:t>
            </w:r>
          </w:p>
          <w:p w:rsidR="005C2EE2" w:rsidRDefault="005C2EE2">
            <w:pPr>
              <w:rPr>
                <w:rFonts w:ascii="Calibri" w:hAnsi="Calibri" w:cs="Arial"/>
                <w:b/>
                <w:bCs/>
                <w:sz w:val="20"/>
                <w:szCs w:val="20"/>
              </w:rPr>
            </w:pPr>
          </w:p>
          <w:p w:rsidR="005C2EE2" w:rsidRDefault="005C2EE2">
            <w:pPr>
              <w:ind w:left="22"/>
              <w:rPr>
                <w:rFonts w:ascii="Calibri" w:hAnsi="Calibri" w:cs="Arial"/>
                <w:sz w:val="20"/>
                <w:szCs w:val="20"/>
                <w:lang w:eastAsia="en-US"/>
              </w:rPr>
            </w:pPr>
          </w:p>
          <w:p w:rsidR="005C2EE2" w:rsidRDefault="00EB75E2">
            <w:pPr>
              <w:numPr>
                <w:ilvl w:val="0"/>
                <w:numId w:val="9"/>
              </w:numPr>
              <w:ind w:left="742"/>
            </w:pPr>
            <w:r>
              <w:rPr>
                <w:rFonts w:ascii="Calibri" w:hAnsi="Calibri" w:cs="Calibri"/>
                <w:lang w:val="en-GB"/>
              </w:rPr>
              <w:t xml:space="preserve">- </w:t>
            </w:r>
            <w:r w:rsidR="005C2EE2">
              <w:rPr>
                <w:rFonts w:ascii="Calibri" w:hAnsi="Calibri" w:cs="Calibri"/>
                <w:lang w:val="en-GB"/>
              </w:rPr>
              <w:t xml:space="preserve">request letter form </w:t>
            </w:r>
            <w:r w:rsidR="005C2EE2">
              <w:rPr>
                <w:rFonts w:ascii="Calibri" w:hAnsi="Calibri" w:cs="Arial"/>
                <w:color w:val="222222"/>
                <w:sz w:val="20"/>
                <w:szCs w:val="20"/>
              </w:rPr>
              <w:t>(*)</w:t>
            </w:r>
          </w:p>
          <w:p w:rsidR="005C2EE2" w:rsidRDefault="00EB75E2">
            <w:pPr>
              <w:numPr>
                <w:ilvl w:val="0"/>
                <w:numId w:val="9"/>
              </w:numPr>
              <w:ind w:left="742"/>
            </w:pPr>
            <w:r>
              <w:rPr>
                <w:rFonts w:ascii="Calibri" w:hAnsi="Calibri" w:cs="Calibri"/>
                <w:lang w:val="en-GB"/>
              </w:rPr>
              <w:t xml:space="preserve">- </w:t>
            </w:r>
            <w:r w:rsidR="005C2EE2">
              <w:rPr>
                <w:rFonts w:ascii="Calibri" w:hAnsi="Calibri" w:cs="Calibri"/>
                <w:lang w:val="en-GB"/>
              </w:rPr>
              <w:t>form of payment filled</w:t>
            </w:r>
          </w:p>
          <w:p w:rsidR="005C2EE2" w:rsidRDefault="00EB75E2">
            <w:pPr>
              <w:numPr>
                <w:ilvl w:val="0"/>
                <w:numId w:val="9"/>
              </w:numPr>
              <w:ind w:left="742"/>
            </w:pPr>
            <w:r>
              <w:rPr>
                <w:rFonts w:ascii="Calibri" w:hAnsi="Calibri" w:cs="Calibri"/>
                <w:lang w:val="en-GB"/>
              </w:rPr>
              <w:t xml:space="preserve">- </w:t>
            </w:r>
            <w:r w:rsidR="005C2EE2">
              <w:rPr>
                <w:rFonts w:ascii="Calibri" w:hAnsi="Calibri" w:cs="Calibri"/>
                <w:lang w:val="en-GB"/>
              </w:rPr>
              <w:t>copy of bank transfer</w:t>
            </w:r>
          </w:p>
          <w:p w:rsidR="005C2EE2" w:rsidRDefault="00EB75E2">
            <w:pPr>
              <w:numPr>
                <w:ilvl w:val="0"/>
                <w:numId w:val="9"/>
              </w:numPr>
              <w:ind w:left="742"/>
            </w:pPr>
            <w:r>
              <w:rPr>
                <w:rFonts w:ascii="Calibri" w:hAnsi="Calibri" w:cs="Calibri"/>
                <w:lang w:val="en-GB"/>
              </w:rPr>
              <w:t xml:space="preserve">- </w:t>
            </w:r>
            <w:r w:rsidR="005C2EE2">
              <w:rPr>
                <w:rFonts w:ascii="Calibri" w:hAnsi="Calibri" w:cs="Calibri"/>
                <w:lang w:val="en-GB"/>
              </w:rPr>
              <w:t>possible copy of  policy accident insurance</w:t>
            </w:r>
          </w:p>
          <w:p w:rsidR="005C2EE2" w:rsidRDefault="00EB75E2">
            <w:pPr>
              <w:numPr>
                <w:ilvl w:val="0"/>
                <w:numId w:val="9"/>
              </w:numPr>
              <w:ind w:left="742"/>
            </w:pPr>
            <w:r>
              <w:rPr>
                <w:rFonts w:ascii="Calibri" w:hAnsi="Calibri" w:cs="Calibri"/>
                <w:lang w:val="en-GB"/>
              </w:rPr>
              <w:t xml:space="preserve">- </w:t>
            </w:r>
            <w:r w:rsidR="005C2EE2">
              <w:rPr>
                <w:rFonts w:ascii="Calibri" w:hAnsi="Calibri" w:cs="Calibri"/>
                <w:lang w:val="en-GB"/>
              </w:rPr>
              <w:t>photocopy of passport / ID document</w:t>
            </w:r>
          </w:p>
          <w:p w:rsidR="005C2EE2" w:rsidRDefault="00EB75E2">
            <w:pPr>
              <w:numPr>
                <w:ilvl w:val="0"/>
                <w:numId w:val="9"/>
              </w:numPr>
              <w:ind w:left="742"/>
            </w:pPr>
            <w:r>
              <w:rPr>
                <w:rFonts w:ascii="Calibri" w:hAnsi="Calibri" w:cs="Calibri"/>
                <w:lang w:val="en-GB"/>
              </w:rPr>
              <w:t xml:space="preserve">- </w:t>
            </w:r>
            <w:r w:rsidR="005C2EE2">
              <w:rPr>
                <w:rFonts w:ascii="Calibri" w:hAnsi="Calibri" w:cs="Calibri"/>
                <w:lang w:val="en-GB"/>
              </w:rPr>
              <w:t>Health Screening Certificate with documentation required, signed by Health Care Provider</w:t>
            </w:r>
          </w:p>
          <w:p w:rsidR="005C2EE2" w:rsidRDefault="00EB75E2">
            <w:pPr>
              <w:numPr>
                <w:ilvl w:val="0"/>
                <w:numId w:val="9"/>
              </w:numPr>
              <w:ind w:left="742"/>
            </w:pPr>
            <w:r>
              <w:rPr>
                <w:rFonts w:ascii="Calibri" w:hAnsi="Calibri" w:cs="Calibri"/>
                <w:lang w:val="en-GB"/>
              </w:rPr>
              <w:t xml:space="preserve">- </w:t>
            </w:r>
            <w:r w:rsidR="005C2EE2">
              <w:rPr>
                <w:rFonts w:ascii="Calibri" w:hAnsi="Calibri" w:cs="Calibri"/>
                <w:lang w:val="en-GB"/>
              </w:rPr>
              <w:t xml:space="preserve">foto size passport </w:t>
            </w:r>
          </w:p>
          <w:p w:rsidR="005C2EE2" w:rsidRDefault="005C2EE2">
            <w:pPr>
              <w:ind w:left="22"/>
              <w:rPr>
                <w:rFonts w:ascii="Calibri" w:hAnsi="Calibri" w:cs="Calibri"/>
                <w:lang w:val="en-GB"/>
              </w:rPr>
            </w:pPr>
          </w:p>
          <w:p w:rsidR="005C2EE2" w:rsidRDefault="005C2EE2">
            <w:pPr>
              <w:ind w:left="22"/>
              <w:rPr>
                <w:rFonts w:ascii="Calibri" w:hAnsi="Calibri" w:cs="Calibri"/>
                <w:lang w:val="en-GB"/>
              </w:rPr>
            </w:pPr>
          </w:p>
          <w:p w:rsidR="005C2EE2" w:rsidRDefault="005C2EE2">
            <w:pPr>
              <w:ind w:left="382"/>
              <w:rPr>
                <w:rFonts w:ascii="Calibri" w:hAnsi="Calibri" w:cs="Calibri"/>
                <w:lang w:val="en-GB"/>
              </w:rPr>
            </w:pPr>
          </w:p>
          <w:p w:rsidR="005C2EE2" w:rsidRDefault="005C2EE2">
            <w:pPr>
              <w:ind w:left="22"/>
            </w:pPr>
            <w:r>
              <w:rPr>
                <w:rFonts w:ascii="Calibri" w:hAnsi="Calibri" w:cs="Calibri"/>
                <w:b/>
                <w:bCs/>
                <w:sz w:val="20"/>
                <w:szCs w:val="20"/>
                <w:lang w:val="en-GB"/>
              </w:rPr>
              <w:t>DATE _________________                                        SIGNATURE</w:t>
            </w:r>
            <w:r>
              <w:rPr>
                <w:rFonts w:ascii="Calibri" w:hAnsi="Calibri" w:cs="Calibri"/>
                <w:b/>
                <w:bCs/>
                <w:lang w:val="en-GB"/>
              </w:rPr>
              <w:t xml:space="preserve"> ______________________________</w:t>
            </w:r>
          </w:p>
        </w:tc>
      </w:tr>
    </w:tbl>
    <w:p w:rsidR="005C2EE2" w:rsidRDefault="005C2EE2">
      <w:pPr>
        <w:pStyle w:val="Corpodeltesto31"/>
        <w:jc w:val="both"/>
        <w:rPr>
          <w:rFonts w:ascii="Calibri" w:hAnsi="Calibri" w:cs="Calibri"/>
          <w:b/>
          <w:bCs/>
          <w:color w:val="000000"/>
          <w:sz w:val="20"/>
          <w:szCs w:val="20"/>
          <w:lang w:val="en-GB" w:eastAsia="it-IT"/>
        </w:rPr>
        <w:sectPr w:rsidR="005C2EE2">
          <w:type w:val="continuous"/>
          <w:pgSz w:w="11906" w:h="16838"/>
          <w:pgMar w:top="1417" w:right="1134" w:bottom="1134" w:left="1134" w:header="720" w:footer="340" w:gutter="0"/>
          <w:cols w:space="720"/>
          <w:docGrid w:linePitch="360"/>
        </w:sectPr>
      </w:pPr>
    </w:p>
    <w:p w:rsidR="005C2EE2" w:rsidRDefault="005C2EE2">
      <w:pPr>
        <w:pStyle w:val="Rientrocorpodeltesto"/>
        <w:spacing w:before="0"/>
        <w:ind w:left="0"/>
        <w:jc w:val="center"/>
      </w:pPr>
      <w:r>
        <w:rPr>
          <w:bCs w:val="0"/>
          <w:sz w:val="28"/>
          <w:szCs w:val="28"/>
          <w:highlight w:val="lightGray"/>
        </w:rPr>
        <w:lastRenderedPageBreak/>
        <w:t>FORM FOR ATTENDANCE PAYMENT CONTRIBUTION</w:t>
      </w:r>
    </w:p>
    <w:p w:rsidR="005C2EE2" w:rsidRDefault="005C2EE2">
      <w:pPr>
        <w:pStyle w:val="Rientrocorpodeltesto"/>
        <w:ind w:left="0"/>
        <w:rPr>
          <w:rFonts w:ascii="Calibri" w:hAnsi="Calibri" w:cs="Calibri"/>
          <w:b w:val="0"/>
          <w:bCs w:val="0"/>
          <w:sz w:val="12"/>
          <w:szCs w:val="12"/>
        </w:rPr>
      </w:pPr>
    </w:p>
    <w:p w:rsidR="005C2EE2" w:rsidRDefault="005C2EE2">
      <w:pPr>
        <w:pStyle w:val="Rientrocorpodeltesto"/>
        <w:ind w:left="0"/>
        <w:rPr>
          <w:rFonts w:ascii="Calibri" w:hAnsi="Calibri" w:cs="Calibri"/>
          <w:b w:val="0"/>
          <w:bCs w:val="0"/>
          <w:sz w:val="12"/>
          <w:szCs w:val="12"/>
        </w:rPr>
      </w:pPr>
    </w:p>
    <w:p w:rsidR="005C2EE2" w:rsidRDefault="005C2EE2">
      <w:pPr>
        <w:rPr>
          <w:rFonts w:ascii="Calibri" w:hAnsi="Calibri" w:cs="Calibri"/>
          <w:b/>
          <w:bCs/>
          <w:vanish/>
          <w:sz w:val="16"/>
          <w:szCs w:val="16"/>
          <w:lang w:val="en-US"/>
        </w:rPr>
      </w:pPr>
    </w:p>
    <w:tbl>
      <w:tblPr>
        <w:tblW w:w="0" w:type="auto"/>
        <w:tblInd w:w="-5" w:type="dxa"/>
        <w:tblLayout w:type="fixed"/>
        <w:tblLook w:val="0000"/>
      </w:tblPr>
      <w:tblGrid>
        <w:gridCol w:w="2280"/>
        <w:gridCol w:w="7584"/>
      </w:tblGrid>
      <w:tr w:rsidR="005C2EE2">
        <w:trPr>
          <w:trHeight w:val="212"/>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r>
              <w:rPr>
                <w:rFonts w:ascii="Calibri" w:hAnsi="Calibri" w:cs="Calibri"/>
                <w:b/>
                <w:sz w:val="18"/>
                <w:szCs w:val="18"/>
                <w:lang w:val="en-GB"/>
              </w:rPr>
              <w:t xml:space="preserve">1 –PERSONAL DATA </w:t>
            </w:r>
          </w:p>
        </w:tc>
      </w:tr>
      <w:tr w:rsidR="005C2EE2">
        <w:trPr>
          <w:trHeight w:val="528"/>
        </w:trPr>
        <w:tc>
          <w:tcPr>
            <w:tcW w:w="2280" w:type="dxa"/>
            <w:tcBorders>
              <w:top w:val="single" w:sz="4" w:space="0" w:color="000000"/>
              <w:left w:val="single" w:sz="4" w:space="0" w:color="000000"/>
              <w:bottom w:val="single" w:sz="4" w:space="0" w:color="000000"/>
            </w:tcBorders>
            <w:shd w:val="clear" w:color="auto" w:fill="auto"/>
          </w:tcPr>
          <w:p w:rsidR="005C2EE2" w:rsidRDefault="005C2EE2">
            <w:r>
              <w:rPr>
                <w:rFonts w:ascii="Calibri" w:hAnsi="Calibri" w:cs="Calibri"/>
                <w:sz w:val="18"/>
                <w:szCs w:val="18"/>
                <w:lang w:val="en-GB"/>
              </w:rPr>
              <w:t>NAME</w:t>
            </w:r>
          </w:p>
          <w:p w:rsidR="005C2EE2" w:rsidRDefault="005C2EE2">
            <w:pPr>
              <w:rPr>
                <w:rFonts w:ascii="Calibri" w:hAnsi="Calibri" w:cs="Calibri"/>
                <w:sz w:val="18"/>
                <w:szCs w:val="18"/>
                <w:lang w:val="en-GB"/>
              </w:rPr>
            </w:pPr>
          </w:p>
        </w:tc>
        <w:tc>
          <w:tcPr>
            <w:tcW w:w="7584" w:type="dxa"/>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pPr>
              <w:snapToGrid w:val="0"/>
              <w:rPr>
                <w:rFonts w:ascii="Calibri" w:hAnsi="Calibri" w:cs="Calibri"/>
                <w:sz w:val="18"/>
                <w:szCs w:val="18"/>
                <w:lang w:val="en-GB"/>
              </w:rPr>
            </w:pPr>
          </w:p>
          <w:bookmarkStart w:id="117" w:name="__Fieldmark__1156_1837672100"/>
          <w:p w:rsidR="005C2EE2" w:rsidRDefault="00EA0FDB">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Calibri"/>
                <w:sz w:val="18"/>
                <w:szCs w:val="18"/>
                <w:lang w:val="en-GB" w:eastAsia="it-IT"/>
              </w:rPr>
              <w:t>     </w:t>
            </w:r>
            <w:r>
              <w:rPr>
                <w:rFonts w:ascii="Calibri" w:hAnsi="Calibri" w:cs="Calibri"/>
                <w:sz w:val="18"/>
                <w:szCs w:val="18"/>
                <w:lang w:val="en-GB" w:eastAsia="it-IT"/>
              </w:rPr>
              <w:fldChar w:fldCharType="end"/>
            </w:r>
            <w:bookmarkEnd w:id="117"/>
          </w:p>
          <w:p w:rsidR="005C2EE2" w:rsidRDefault="005C2EE2">
            <w:pPr>
              <w:rPr>
                <w:rFonts w:ascii="Calibri" w:hAnsi="Calibri" w:cs="Calibri"/>
                <w:sz w:val="18"/>
                <w:szCs w:val="18"/>
                <w:lang w:val="en-GB"/>
              </w:rPr>
            </w:pPr>
          </w:p>
        </w:tc>
      </w:tr>
      <w:tr w:rsidR="005C2EE2">
        <w:trPr>
          <w:trHeight w:val="516"/>
        </w:trPr>
        <w:tc>
          <w:tcPr>
            <w:tcW w:w="2280" w:type="dxa"/>
            <w:tcBorders>
              <w:top w:val="single" w:sz="4" w:space="0" w:color="000000"/>
              <w:left w:val="single" w:sz="4" w:space="0" w:color="000000"/>
              <w:bottom w:val="single" w:sz="4" w:space="0" w:color="000000"/>
            </w:tcBorders>
            <w:shd w:val="clear" w:color="auto" w:fill="auto"/>
          </w:tcPr>
          <w:p w:rsidR="005C2EE2" w:rsidRDefault="005C2EE2">
            <w:pPr>
              <w:snapToGrid w:val="0"/>
              <w:rPr>
                <w:rFonts w:ascii="Calibri" w:hAnsi="Calibri" w:cs="Calibri"/>
                <w:sz w:val="20"/>
                <w:szCs w:val="20"/>
                <w:lang w:val="en-GB"/>
              </w:rPr>
            </w:pPr>
          </w:p>
          <w:p w:rsidR="005C2EE2" w:rsidRDefault="005C2EE2">
            <w:r>
              <w:rPr>
                <w:rFonts w:ascii="Calibri" w:hAnsi="Calibri" w:cs="Calibri"/>
                <w:sz w:val="18"/>
                <w:szCs w:val="18"/>
                <w:lang w:val="en-GB"/>
              </w:rPr>
              <w:t>SURNAME</w:t>
            </w:r>
          </w:p>
          <w:p w:rsidR="005C2EE2" w:rsidRDefault="005C2EE2">
            <w:pPr>
              <w:rPr>
                <w:rFonts w:ascii="Calibri" w:hAnsi="Calibri" w:cs="Calibri"/>
                <w:sz w:val="18"/>
                <w:szCs w:val="18"/>
                <w:lang w:val="en-GB"/>
              </w:rPr>
            </w:pPr>
          </w:p>
        </w:tc>
        <w:tc>
          <w:tcPr>
            <w:tcW w:w="7584" w:type="dxa"/>
            <w:tcBorders>
              <w:top w:val="single" w:sz="4" w:space="0" w:color="000000"/>
              <w:left w:val="single" w:sz="4" w:space="0" w:color="000000"/>
              <w:bottom w:val="single" w:sz="4" w:space="0" w:color="000000"/>
              <w:right w:val="single" w:sz="4" w:space="0" w:color="000000"/>
            </w:tcBorders>
            <w:shd w:val="clear" w:color="auto" w:fill="auto"/>
          </w:tcPr>
          <w:p w:rsidR="005C2EE2" w:rsidRDefault="005C2EE2">
            <w:pPr>
              <w:snapToGrid w:val="0"/>
              <w:rPr>
                <w:rFonts w:ascii="Calibri" w:hAnsi="Calibri" w:cs="Calibri"/>
                <w:sz w:val="18"/>
                <w:szCs w:val="18"/>
                <w:lang w:val="en-GB"/>
              </w:rPr>
            </w:pPr>
          </w:p>
          <w:bookmarkStart w:id="118" w:name="__Fieldmark__1157_1837672100"/>
          <w:p w:rsidR="005C2EE2" w:rsidRDefault="00EA0FDB">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Calibri"/>
                <w:sz w:val="18"/>
                <w:szCs w:val="18"/>
                <w:lang w:val="en-GB" w:eastAsia="it-IT"/>
              </w:rPr>
              <w:t>     </w:t>
            </w:r>
            <w:r>
              <w:rPr>
                <w:rFonts w:ascii="Calibri" w:hAnsi="Calibri" w:cs="Calibri"/>
                <w:sz w:val="18"/>
                <w:szCs w:val="18"/>
                <w:lang w:val="en-GB" w:eastAsia="it-IT"/>
              </w:rPr>
              <w:fldChar w:fldCharType="end"/>
            </w:r>
            <w:bookmarkEnd w:id="118"/>
          </w:p>
          <w:p w:rsidR="005C2EE2" w:rsidRDefault="005C2EE2">
            <w:pPr>
              <w:rPr>
                <w:rFonts w:ascii="Calibri" w:hAnsi="Calibri" w:cs="Calibri"/>
                <w:sz w:val="18"/>
                <w:szCs w:val="18"/>
                <w:lang w:val="en-GB"/>
              </w:rPr>
            </w:pPr>
          </w:p>
        </w:tc>
      </w:tr>
    </w:tbl>
    <w:p w:rsidR="005C2EE2" w:rsidRDefault="005C2EE2">
      <w:pPr>
        <w:rPr>
          <w:rFonts w:ascii="Calibri" w:hAnsi="Calibri" w:cs="Arial"/>
          <w:b/>
          <w:sz w:val="20"/>
          <w:szCs w:val="20"/>
        </w:rPr>
      </w:pPr>
    </w:p>
    <w:p w:rsidR="005C2EE2" w:rsidRDefault="005C2EE2">
      <w:r>
        <w:rPr>
          <w:rFonts w:ascii="Calibri" w:hAnsi="Calibri" w:cs="Arial"/>
          <w:b/>
          <w:sz w:val="20"/>
          <w:szCs w:val="20"/>
          <w:lang w:val="en-GB"/>
        </w:rPr>
        <w:t>Calculate carefully your FREQUENCY CONTRIBUTION based on the required period</w:t>
      </w:r>
      <w:r>
        <w:rPr>
          <w:rFonts w:ascii="Calibri" w:hAnsi="Calibri" w:cs="Arial"/>
          <w:b/>
          <w:sz w:val="20"/>
          <w:szCs w:val="20"/>
          <w:lang w:val="en-GB"/>
        </w:rPr>
        <w:br/>
        <w:t>MONTHLY FEE or fraction =  15,01 euros (12,30+22%vat)</w:t>
      </w:r>
    </w:p>
    <w:p w:rsidR="005C2EE2" w:rsidRDefault="005C2EE2">
      <w:pPr>
        <w:rPr>
          <w:rFonts w:ascii="Calibri" w:hAnsi="Calibri" w:cs="Arial"/>
          <w:b/>
          <w:sz w:val="12"/>
          <w:szCs w:val="12"/>
          <w:lang w:val="en-GB"/>
        </w:rPr>
      </w:pPr>
    </w:p>
    <w:tbl>
      <w:tblPr>
        <w:tblW w:w="0" w:type="auto"/>
        <w:tblInd w:w="-26" w:type="dxa"/>
        <w:tblLayout w:type="fixed"/>
        <w:tblCellMar>
          <w:left w:w="70" w:type="dxa"/>
          <w:right w:w="70" w:type="dxa"/>
        </w:tblCellMar>
        <w:tblLook w:val="0000"/>
      </w:tblPr>
      <w:tblGrid>
        <w:gridCol w:w="3476"/>
        <w:gridCol w:w="1498"/>
        <w:gridCol w:w="591"/>
        <w:gridCol w:w="10"/>
      </w:tblGrid>
      <w:tr w:rsidR="005C2EE2">
        <w:trPr>
          <w:gridAfter w:val="1"/>
          <w:wAfter w:w="10" w:type="dxa"/>
          <w:trHeight w:val="560"/>
        </w:trPr>
        <w:tc>
          <w:tcPr>
            <w:tcW w:w="3476" w:type="dxa"/>
            <w:tcBorders>
              <w:top w:val="single" w:sz="8" w:space="0" w:color="000000"/>
              <w:left w:val="single" w:sz="8" w:space="0" w:color="000000"/>
              <w:bottom w:val="single" w:sz="8" w:space="0" w:color="000000"/>
            </w:tcBorders>
            <w:shd w:val="clear" w:color="auto" w:fill="auto"/>
            <w:vAlign w:val="bottom"/>
          </w:tcPr>
          <w:p w:rsidR="005C2EE2" w:rsidRDefault="005C2EE2">
            <w:r>
              <w:rPr>
                <w:rFonts w:ascii="Calibri" w:hAnsi="Calibri" w:cs="Arial"/>
                <w:bCs/>
                <w:sz w:val="18"/>
                <w:szCs w:val="18"/>
                <w:lang w:val="en-GB"/>
              </w:rPr>
              <w:t>number months of frequency</w:t>
            </w:r>
          </w:p>
        </w:tc>
        <w:tc>
          <w:tcPr>
            <w:tcW w:w="1498" w:type="dxa"/>
            <w:tcBorders>
              <w:top w:val="single" w:sz="8" w:space="0" w:color="000000"/>
              <w:left w:val="single" w:sz="8" w:space="0" w:color="000000"/>
              <w:bottom w:val="single" w:sz="8" w:space="0" w:color="000000"/>
            </w:tcBorders>
            <w:shd w:val="clear" w:color="auto" w:fill="auto"/>
            <w:vAlign w:val="bottom"/>
          </w:tcPr>
          <w:p w:rsidR="005C2EE2" w:rsidRDefault="005C2EE2">
            <w:r>
              <w:rPr>
                <w:rFonts w:ascii="Calibri" w:hAnsi="Calibri" w:cs="Arial"/>
                <w:b/>
                <w:bCs/>
                <w:color w:val="000000"/>
                <w:sz w:val="16"/>
                <w:szCs w:val="16"/>
                <w:lang w:val="en-GB"/>
              </w:rPr>
              <w:t> </w:t>
            </w:r>
            <w:bookmarkStart w:id="119" w:name="__Fieldmark__1158_1837672100"/>
            <w:r w:rsidR="00EA0FDB" w:rsidRPr="00EA0FDB">
              <w:fldChar w:fldCharType="begin">
                <w:ffData>
                  <w:name w:val=""/>
                  <w:enabled/>
                  <w:calcOnExit w:val="0"/>
                  <w:textInput/>
                </w:ffData>
              </w:fldChar>
            </w:r>
            <w:r>
              <w:instrText xml:space="preserve"> FORMTEXT </w:instrText>
            </w:r>
            <w:r w:rsidR="00EA0FDB" w:rsidRPr="00EA0FDB">
              <w:fldChar w:fldCharType="separate"/>
            </w:r>
            <w:r>
              <w:rPr>
                <w:rFonts w:ascii="Calibri" w:hAnsi="Calibri" w:cs="Arial"/>
                <w:b/>
                <w:bCs/>
                <w:color w:val="000000"/>
                <w:sz w:val="16"/>
                <w:szCs w:val="16"/>
                <w:lang w:val="en-GB" w:eastAsia="it-IT"/>
              </w:rPr>
              <w:t>     </w:t>
            </w:r>
            <w:r w:rsidR="00EA0FDB">
              <w:rPr>
                <w:rFonts w:ascii="Calibri" w:hAnsi="Calibri" w:cs="Arial"/>
                <w:b/>
                <w:bCs/>
                <w:color w:val="000000"/>
                <w:sz w:val="16"/>
                <w:szCs w:val="16"/>
                <w:lang w:val="en-GB" w:eastAsia="it-IT"/>
              </w:rPr>
              <w:fldChar w:fldCharType="end"/>
            </w:r>
            <w:bookmarkEnd w:id="119"/>
          </w:p>
        </w:tc>
        <w:tc>
          <w:tcPr>
            <w:tcW w:w="5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5C2EE2" w:rsidRDefault="005C2EE2">
            <w:r>
              <w:rPr>
                <w:rFonts w:ascii="Calibri" w:hAnsi="Calibri" w:cs="Arial"/>
                <w:b/>
                <w:bCs/>
                <w:color w:val="000000"/>
                <w:lang w:val="en-GB"/>
              </w:rPr>
              <w:t>X</w:t>
            </w:r>
          </w:p>
        </w:tc>
      </w:tr>
      <w:tr w:rsidR="005C2EE2">
        <w:trPr>
          <w:gridAfter w:val="1"/>
          <w:wAfter w:w="10" w:type="dxa"/>
          <w:trHeight w:val="560"/>
        </w:trPr>
        <w:tc>
          <w:tcPr>
            <w:tcW w:w="3476" w:type="dxa"/>
            <w:tcBorders>
              <w:top w:val="single" w:sz="8" w:space="0" w:color="000000"/>
              <w:left w:val="single" w:sz="8" w:space="0" w:color="000000"/>
              <w:bottom w:val="single" w:sz="8" w:space="0" w:color="000000"/>
            </w:tcBorders>
            <w:shd w:val="clear" w:color="auto" w:fill="auto"/>
            <w:vAlign w:val="bottom"/>
          </w:tcPr>
          <w:p w:rsidR="005C2EE2" w:rsidRDefault="005C2EE2">
            <w:r>
              <w:rPr>
                <w:rFonts w:ascii="Calibri" w:hAnsi="Calibri" w:cs="Arial"/>
                <w:bCs/>
                <w:sz w:val="18"/>
                <w:szCs w:val="18"/>
                <w:lang w:val="en-GB"/>
              </w:rPr>
              <w:t xml:space="preserve">multiply by  € 15,01 </w:t>
            </w:r>
          </w:p>
        </w:tc>
        <w:tc>
          <w:tcPr>
            <w:tcW w:w="1498" w:type="dxa"/>
            <w:tcBorders>
              <w:top w:val="single" w:sz="8" w:space="0" w:color="000000"/>
              <w:left w:val="single" w:sz="8" w:space="0" w:color="000000"/>
              <w:bottom w:val="single" w:sz="8" w:space="0" w:color="000000"/>
            </w:tcBorders>
            <w:shd w:val="clear" w:color="auto" w:fill="auto"/>
            <w:vAlign w:val="bottom"/>
          </w:tcPr>
          <w:p w:rsidR="005C2EE2" w:rsidRDefault="005C2EE2">
            <w:r>
              <w:rPr>
                <w:rFonts w:ascii="Calibri" w:hAnsi="Calibri" w:cs="Arial"/>
                <w:b/>
                <w:bCs/>
                <w:color w:val="000000"/>
                <w:sz w:val="16"/>
                <w:szCs w:val="16"/>
                <w:lang w:val="en-GB"/>
              </w:rPr>
              <w:t> </w:t>
            </w:r>
            <w:r>
              <w:rPr>
                <w:rFonts w:ascii="Calibri" w:eastAsia="Calibri" w:hAnsi="Calibri" w:cs="Calibri"/>
                <w:b/>
                <w:bCs/>
                <w:color w:val="000000"/>
                <w:lang w:val="en-GB"/>
              </w:rPr>
              <w:t xml:space="preserve"> </w:t>
            </w:r>
            <w:r>
              <w:rPr>
                <w:rFonts w:ascii="Calibri" w:hAnsi="Calibri" w:cs="Arial"/>
                <w:b/>
                <w:bCs/>
                <w:color w:val="000000"/>
                <w:sz w:val="20"/>
                <w:szCs w:val="20"/>
                <w:lang w:val="en-GB"/>
              </w:rPr>
              <w:t>15,01</w:t>
            </w:r>
          </w:p>
        </w:tc>
        <w:tc>
          <w:tcPr>
            <w:tcW w:w="5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5C2EE2" w:rsidRDefault="005C2EE2">
            <w:r>
              <w:rPr>
                <w:rFonts w:ascii="Calibri" w:hAnsi="Calibri" w:cs="Arial"/>
                <w:b/>
                <w:bCs/>
                <w:color w:val="000000"/>
                <w:lang w:val="en-GB"/>
              </w:rPr>
              <w:t>=</w:t>
            </w:r>
          </w:p>
        </w:tc>
      </w:tr>
      <w:tr w:rsidR="005C2EE2">
        <w:trPr>
          <w:gridAfter w:val="1"/>
          <w:wAfter w:w="10" w:type="dxa"/>
          <w:trHeight w:val="560"/>
        </w:trPr>
        <w:tc>
          <w:tcPr>
            <w:tcW w:w="3476" w:type="dxa"/>
            <w:tcBorders>
              <w:top w:val="single" w:sz="8" w:space="0" w:color="000000"/>
              <w:left w:val="single" w:sz="8" w:space="0" w:color="000000"/>
              <w:bottom w:val="single" w:sz="8" w:space="0" w:color="000000"/>
            </w:tcBorders>
            <w:shd w:val="clear" w:color="auto" w:fill="auto"/>
            <w:vAlign w:val="bottom"/>
          </w:tcPr>
          <w:p w:rsidR="005C2EE2" w:rsidRDefault="005C2EE2">
            <w:r>
              <w:rPr>
                <w:rFonts w:ascii="Calibri" w:hAnsi="Calibri" w:cs="Arial"/>
                <w:b/>
                <w:sz w:val="20"/>
                <w:szCs w:val="20"/>
                <w:lang w:val="en-GB"/>
              </w:rPr>
              <w:t xml:space="preserve">MONTHLY FEE </w:t>
            </w:r>
            <w:r>
              <w:rPr>
                <w:rFonts w:ascii="Calibri" w:hAnsi="Calibri" w:cs="Arial"/>
                <w:b/>
                <w:bCs/>
                <w:sz w:val="18"/>
                <w:szCs w:val="18"/>
                <w:lang w:val="en-GB"/>
              </w:rPr>
              <w:t>Total</w:t>
            </w:r>
          </w:p>
          <w:p w:rsidR="005C2EE2" w:rsidRDefault="005C2EE2">
            <w:pPr>
              <w:jc w:val="center"/>
              <w:rPr>
                <w:rFonts w:ascii="Calibri" w:hAnsi="Calibri" w:cs="Arial"/>
                <w:b/>
                <w:bCs/>
                <w:sz w:val="18"/>
                <w:szCs w:val="18"/>
                <w:lang w:val="en-GB"/>
              </w:rPr>
            </w:pPr>
          </w:p>
          <w:p w:rsidR="005C2EE2" w:rsidRDefault="005C2EE2">
            <w:pPr>
              <w:rPr>
                <w:rFonts w:ascii="Calibri" w:hAnsi="Calibri" w:cs="Arial"/>
                <w:b/>
                <w:bCs/>
                <w:sz w:val="18"/>
                <w:szCs w:val="18"/>
                <w:lang w:val="en-GB"/>
              </w:rPr>
            </w:pPr>
          </w:p>
        </w:tc>
        <w:bookmarkStart w:id="120" w:name="__Fieldmark__1159_1837672100"/>
        <w:tc>
          <w:tcPr>
            <w:tcW w:w="1498" w:type="dxa"/>
            <w:tcBorders>
              <w:top w:val="single" w:sz="8" w:space="0" w:color="000000"/>
              <w:left w:val="single" w:sz="8" w:space="0" w:color="000000"/>
              <w:bottom w:val="single" w:sz="8" w:space="0" w:color="000000"/>
            </w:tcBorders>
            <w:shd w:val="clear" w:color="auto" w:fill="auto"/>
            <w:vAlign w:val="bottom"/>
          </w:tcPr>
          <w:p w:rsidR="005C2EE2" w:rsidRDefault="00EA0FDB">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Arial"/>
                <w:b/>
                <w:bCs/>
                <w:color w:val="000000"/>
                <w:sz w:val="16"/>
                <w:szCs w:val="16"/>
                <w:lang w:val="en-GB" w:eastAsia="it-IT"/>
              </w:rPr>
              <w:t>     </w:t>
            </w:r>
            <w:r>
              <w:rPr>
                <w:rFonts w:ascii="Calibri" w:hAnsi="Calibri" w:cs="Arial"/>
                <w:b/>
                <w:bCs/>
                <w:color w:val="000000"/>
                <w:sz w:val="16"/>
                <w:szCs w:val="16"/>
                <w:lang w:val="en-GB" w:eastAsia="it-IT"/>
              </w:rPr>
              <w:fldChar w:fldCharType="end"/>
            </w:r>
            <w:bookmarkEnd w:id="120"/>
          </w:p>
        </w:tc>
        <w:tc>
          <w:tcPr>
            <w:tcW w:w="5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5C2EE2" w:rsidRDefault="005C2EE2">
            <w:pPr>
              <w:snapToGrid w:val="0"/>
              <w:rPr>
                <w:rFonts w:ascii="Calibri" w:hAnsi="Calibri" w:cs="Arial"/>
                <w:b/>
                <w:bCs/>
                <w:color w:val="000000"/>
                <w:sz w:val="16"/>
                <w:szCs w:val="16"/>
                <w:lang w:val="en-GB"/>
              </w:rPr>
            </w:pPr>
          </w:p>
        </w:tc>
      </w:tr>
      <w:tr w:rsidR="005C2EE2">
        <w:trPr>
          <w:gridAfter w:val="1"/>
          <w:wAfter w:w="10" w:type="dxa"/>
          <w:trHeight w:val="560"/>
        </w:trPr>
        <w:tc>
          <w:tcPr>
            <w:tcW w:w="3476" w:type="dxa"/>
            <w:tcBorders>
              <w:top w:val="single" w:sz="8" w:space="0" w:color="000000"/>
              <w:left w:val="single" w:sz="8" w:space="0" w:color="000000"/>
              <w:bottom w:val="single" w:sz="8" w:space="0" w:color="000000"/>
            </w:tcBorders>
            <w:shd w:val="clear" w:color="auto" w:fill="auto"/>
            <w:vAlign w:val="bottom"/>
          </w:tcPr>
          <w:p w:rsidR="005C2EE2" w:rsidRDefault="005C2EE2">
            <w:r>
              <w:rPr>
                <w:rFonts w:ascii="Calibri" w:hAnsi="Calibri" w:cs="Calibri"/>
                <w:sz w:val="20"/>
                <w:szCs w:val="20"/>
                <w:lang w:val="en-GB"/>
              </w:rPr>
              <w:t>Accident insurance (*)</w:t>
            </w:r>
          </w:p>
          <w:p w:rsidR="005C2EE2" w:rsidRDefault="005C2EE2">
            <w:r>
              <w:rPr>
                <w:rFonts w:ascii="Calibri" w:hAnsi="Calibri" w:cs="Calibri"/>
                <w:sz w:val="20"/>
                <w:szCs w:val="20"/>
                <w:lang w:val="en-GB"/>
              </w:rPr>
              <w:t xml:space="preserve">For n. 1 year </w:t>
            </w:r>
          </w:p>
        </w:tc>
        <w:tc>
          <w:tcPr>
            <w:tcW w:w="1498" w:type="dxa"/>
            <w:tcBorders>
              <w:top w:val="single" w:sz="8" w:space="0" w:color="000000"/>
              <w:left w:val="single" w:sz="8" w:space="0" w:color="000000"/>
              <w:bottom w:val="single" w:sz="8" w:space="0" w:color="000000"/>
            </w:tcBorders>
            <w:shd w:val="clear" w:color="auto" w:fill="auto"/>
            <w:vAlign w:val="bottom"/>
          </w:tcPr>
          <w:p w:rsidR="005C2EE2" w:rsidRDefault="005C2EE2">
            <w:r>
              <w:rPr>
                <w:rFonts w:ascii="Calibri" w:hAnsi="Calibri" w:cs="Arial"/>
                <w:b/>
                <w:bCs/>
                <w:color w:val="000000"/>
                <w:sz w:val="20"/>
                <w:szCs w:val="20"/>
                <w:lang w:val="en-GB"/>
              </w:rPr>
              <w:t>55.35</w:t>
            </w:r>
          </w:p>
        </w:tc>
        <w:tc>
          <w:tcPr>
            <w:tcW w:w="5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5C2EE2" w:rsidRDefault="005C2EE2">
            <w:pPr>
              <w:snapToGrid w:val="0"/>
              <w:rPr>
                <w:rFonts w:ascii="Calibri" w:hAnsi="Calibri" w:cs="Arial"/>
                <w:b/>
                <w:bCs/>
                <w:color w:val="000000"/>
                <w:sz w:val="20"/>
                <w:szCs w:val="20"/>
                <w:lang w:val="en-GB"/>
              </w:rPr>
            </w:pPr>
          </w:p>
        </w:tc>
      </w:tr>
      <w:tr w:rsidR="005C2EE2">
        <w:trPr>
          <w:gridAfter w:val="1"/>
          <w:wAfter w:w="10" w:type="dxa"/>
          <w:trHeight w:val="560"/>
        </w:trPr>
        <w:tc>
          <w:tcPr>
            <w:tcW w:w="3476" w:type="dxa"/>
            <w:tcBorders>
              <w:top w:val="single" w:sz="8" w:space="0" w:color="000000"/>
              <w:left w:val="single" w:sz="8" w:space="0" w:color="000000"/>
              <w:bottom w:val="single" w:sz="8" w:space="0" w:color="000000"/>
            </w:tcBorders>
            <w:shd w:val="clear" w:color="auto" w:fill="auto"/>
            <w:vAlign w:val="bottom"/>
          </w:tcPr>
          <w:p w:rsidR="005C2EE2" w:rsidRDefault="005C2EE2">
            <w:r>
              <w:rPr>
                <w:rFonts w:ascii="Calibri" w:hAnsi="Calibri" w:cs="Calibri"/>
                <w:sz w:val="20"/>
                <w:szCs w:val="20"/>
                <w:lang w:val="en-GB"/>
              </w:rPr>
              <w:t xml:space="preserve">Accident insurance (*)  </w:t>
            </w:r>
            <w:r>
              <w:rPr>
                <w:rFonts w:ascii="Calibri" w:hAnsi="Calibri" w:cs="Arial"/>
                <w:bCs/>
                <w:sz w:val="18"/>
                <w:szCs w:val="18"/>
                <w:lang w:val="en-US"/>
              </w:rPr>
              <w:t xml:space="preserve">For </w:t>
            </w:r>
            <w:r>
              <w:rPr>
                <w:rFonts w:ascii="Calibri" w:hAnsi="Calibri" w:cs="Calibri"/>
                <w:sz w:val="20"/>
                <w:szCs w:val="20"/>
                <w:lang w:val="en-GB"/>
              </w:rPr>
              <w:t>periods longer, calculate the total :</w:t>
            </w:r>
          </w:p>
          <w:p w:rsidR="005C2EE2" w:rsidRDefault="005C2EE2">
            <w:r>
              <w:rPr>
                <w:rFonts w:ascii="Calibri" w:hAnsi="Calibri" w:cs="Arial"/>
                <w:bCs/>
                <w:sz w:val="18"/>
                <w:szCs w:val="18"/>
                <w:lang w:val="en-US"/>
              </w:rPr>
              <w:t xml:space="preserve">nr…..years </w:t>
            </w:r>
            <w:r>
              <w:rPr>
                <w:rFonts w:ascii="Calibri" w:hAnsi="Calibri" w:cs="Arial"/>
                <w:bCs/>
                <w:sz w:val="18"/>
                <w:szCs w:val="18"/>
                <w:lang w:val="en-GB"/>
              </w:rPr>
              <w:t>multiply by 55.35  =</w:t>
            </w:r>
          </w:p>
          <w:p w:rsidR="005C2EE2" w:rsidRDefault="005C2EE2">
            <w:pPr>
              <w:rPr>
                <w:rFonts w:ascii="Calibri" w:hAnsi="Calibri" w:cs="Calibri"/>
                <w:bCs/>
                <w:sz w:val="20"/>
                <w:szCs w:val="20"/>
                <w:lang w:val="en-GB"/>
              </w:rPr>
            </w:pPr>
          </w:p>
        </w:tc>
        <w:bookmarkStart w:id="121" w:name="__Fieldmark__1160_1837672100"/>
        <w:tc>
          <w:tcPr>
            <w:tcW w:w="1498" w:type="dxa"/>
            <w:tcBorders>
              <w:top w:val="single" w:sz="8" w:space="0" w:color="000000"/>
              <w:left w:val="single" w:sz="8" w:space="0" w:color="000000"/>
              <w:bottom w:val="single" w:sz="8" w:space="0" w:color="000000"/>
            </w:tcBorders>
            <w:shd w:val="clear" w:color="auto" w:fill="auto"/>
            <w:vAlign w:val="bottom"/>
          </w:tcPr>
          <w:p w:rsidR="005C2EE2" w:rsidRDefault="00EA0FDB">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Arial"/>
                <w:b/>
                <w:bCs/>
                <w:color w:val="000000"/>
                <w:sz w:val="16"/>
                <w:szCs w:val="16"/>
                <w:lang w:val="en-GB" w:eastAsia="it-IT"/>
              </w:rPr>
              <w:t>     </w:t>
            </w:r>
            <w:r>
              <w:rPr>
                <w:rFonts w:ascii="Calibri" w:hAnsi="Calibri" w:cs="Arial"/>
                <w:b/>
                <w:bCs/>
                <w:color w:val="000000"/>
                <w:sz w:val="16"/>
                <w:szCs w:val="16"/>
                <w:lang w:val="en-GB" w:eastAsia="it-IT"/>
              </w:rPr>
              <w:fldChar w:fldCharType="end"/>
            </w:r>
            <w:bookmarkEnd w:id="121"/>
          </w:p>
        </w:tc>
        <w:tc>
          <w:tcPr>
            <w:tcW w:w="591" w:type="dxa"/>
            <w:tcBorders>
              <w:top w:val="single" w:sz="8" w:space="0" w:color="000000"/>
              <w:left w:val="single" w:sz="8" w:space="0" w:color="000000"/>
              <w:bottom w:val="single" w:sz="8" w:space="0" w:color="000000"/>
              <w:right w:val="single" w:sz="8" w:space="0" w:color="000000"/>
            </w:tcBorders>
            <w:shd w:val="clear" w:color="auto" w:fill="auto"/>
            <w:vAlign w:val="bottom"/>
          </w:tcPr>
          <w:p w:rsidR="005C2EE2" w:rsidRDefault="005C2EE2">
            <w:pPr>
              <w:snapToGrid w:val="0"/>
              <w:rPr>
                <w:rFonts w:ascii="Calibri" w:hAnsi="Calibri" w:cs="Arial"/>
                <w:b/>
                <w:bCs/>
                <w:color w:val="000000"/>
                <w:sz w:val="20"/>
                <w:szCs w:val="20"/>
                <w:lang w:val="en-GB"/>
              </w:rPr>
            </w:pPr>
          </w:p>
        </w:tc>
      </w:tr>
      <w:tr w:rsidR="005C2EE2">
        <w:trPr>
          <w:trHeight w:val="264"/>
        </w:trPr>
        <w:tc>
          <w:tcPr>
            <w:tcW w:w="3476" w:type="dxa"/>
            <w:vMerge w:val="restart"/>
            <w:tcBorders>
              <w:top w:val="single" w:sz="8" w:space="0" w:color="000000"/>
              <w:left w:val="single" w:sz="8" w:space="0" w:color="000000"/>
              <w:bottom w:val="single" w:sz="8" w:space="0" w:color="000000"/>
            </w:tcBorders>
            <w:shd w:val="clear" w:color="auto" w:fill="auto"/>
            <w:vAlign w:val="bottom"/>
          </w:tcPr>
          <w:p w:rsidR="005C2EE2" w:rsidRDefault="005C2EE2">
            <w:pPr>
              <w:jc w:val="right"/>
            </w:pPr>
            <w:r>
              <w:rPr>
                <w:rFonts w:ascii="Calibri" w:hAnsi="Calibri" w:cs="Arial"/>
                <w:b/>
                <w:bCs/>
                <w:sz w:val="18"/>
                <w:szCs w:val="18"/>
                <w:lang w:val="en-US"/>
              </w:rPr>
              <w:t>TOTAL PAYABLE</w:t>
            </w:r>
            <w:r>
              <w:rPr>
                <w:rFonts w:ascii="Calibri" w:hAnsi="Calibri" w:cs="Arial"/>
                <w:b/>
                <w:bCs/>
                <w:sz w:val="18"/>
                <w:szCs w:val="18"/>
                <w:lang w:val="en-US"/>
              </w:rPr>
              <w:br/>
            </w:r>
            <w:r>
              <w:rPr>
                <w:rFonts w:ascii="Calibri" w:hAnsi="Calibri" w:cs="Arial"/>
                <w:sz w:val="18"/>
                <w:szCs w:val="18"/>
              </w:rPr>
              <w:t>BANK TRANSFER</w:t>
            </w:r>
            <w:r>
              <w:rPr>
                <w:rFonts w:ascii="Calibri" w:hAnsi="Calibri" w:cs="Arial"/>
                <w:b/>
                <w:bCs/>
                <w:sz w:val="18"/>
                <w:szCs w:val="18"/>
                <w:lang w:val="en-GB"/>
              </w:rPr>
              <w:t xml:space="preserve">  </w:t>
            </w:r>
          </w:p>
          <w:p w:rsidR="005C2EE2" w:rsidRDefault="005C2EE2">
            <w:pPr>
              <w:rPr>
                <w:rFonts w:ascii="Calibri" w:hAnsi="Calibri" w:cs="Arial"/>
                <w:b/>
                <w:bCs/>
                <w:sz w:val="18"/>
                <w:szCs w:val="18"/>
                <w:lang w:val="en-GB"/>
              </w:rPr>
            </w:pPr>
          </w:p>
        </w:tc>
        <w:bookmarkStart w:id="122" w:name="__Fieldmark__1161_1837672100"/>
        <w:tc>
          <w:tcPr>
            <w:tcW w:w="2099" w:type="dxa"/>
            <w:gridSpan w:val="3"/>
            <w:vMerge w:val="restart"/>
            <w:tcBorders>
              <w:top w:val="single" w:sz="8" w:space="0" w:color="000000"/>
              <w:left w:val="single" w:sz="8" w:space="0" w:color="000000"/>
              <w:bottom w:val="single" w:sz="8" w:space="0" w:color="000000"/>
              <w:right w:val="single" w:sz="12" w:space="0" w:color="000000"/>
            </w:tcBorders>
            <w:shd w:val="clear" w:color="auto" w:fill="auto"/>
            <w:vAlign w:val="bottom"/>
          </w:tcPr>
          <w:p w:rsidR="005C2EE2" w:rsidRDefault="00EA0FDB">
            <w:r w:rsidRPr="00EA0FDB">
              <w:fldChar w:fldCharType="begin">
                <w:ffData>
                  <w:name w:val=""/>
                  <w:enabled/>
                  <w:calcOnExit w:val="0"/>
                  <w:textInput/>
                </w:ffData>
              </w:fldChar>
            </w:r>
            <w:r w:rsidR="005C2EE2">
              <w:instrText xml:space="preserve"> FORMTEXT </w:instrText>
            </w:r>
            <w:r w:rsidRPr="00EA0FDB">
              <w:fldChar w:fldCharType="separate"/>
            </w:r>
            <w:r w:rsidR="005C2EE2">
              <w:rPr>
                <w:rFonts w:ascii="Calibri" w:hAnsi="Calibri" w:cs="Arial"/>
                <w:b/>
                <w:bCs/>
                <w:color w:val="000000"/>
                <w:sz w:val="16"/>
                <w:szCs w:val="16"/>
                <w:lang w:val="en-GB" w:eastAsia="it-IT"/>
              </w:rPr>
              <w:t>     </w:t>
            </w:r>
            <w:r>
              <w:rPr>
                <w:rFonts w:ascii="Calibri" w:hAnsi="Calibri" w:cs="Arial"/>
                <w:b/>
                <w:bCs/>
                <w:color w:val="000000"/>
                <w:sz w:val="16"/>
                <w:szCs w:val="16"/>
                <w:lang w:val="en-GB" w:eastAsia="it-IT"/>
              </w:rPr>
              <w:fldChar w:fldCharType="end"/>
            </w:r>
            <w:bookmarkEnd w:id="122"/>
          </w:p>
        </w:tc>
      </w:tr>
      <w:tr w:rsidR="005C2EE2">
        <w:trPr>
          <w:trHeight w:val="883"/>
        </w:trPr>
        <w:tc>
          <w:tcPr>
            <w:tcW w:w="3476" w:type="dxa"/>
            <w:vMerge/>
            <w:tcBorders>
              <w:top w:val="single" w:sz="8" w:space="0" w:color="000000"/>
              <w:left w:val="single" w:sz="8" w:space="0" w:color="000000"/>
              <w:bottom w:val="single" w:sz="8" w:space="0" w:color="000000"/>
            </w:tcBorders>
            <w:shd w:val="clear" w:color="auto" w:fill="auto"/>
            <w:vAlign w:val="bottom"/>
          </w:tcPr>
          <w:p w:rsidR="005C2EE2" w:rsidRDefault="005C2EE2">
            <w:pPr>
              <w:snapToGrid w:val="0"/>
              <w:rPr>
                <w:rFonts w:ascii="Calibri" w:hAnsi="Calibri" w:cs="Arial"/>
                <w:b/>
                <w:bCs/>
                <w:color w:val="000000"/>
                <w:sz w:val="18"/>
                <w:szCs w:val="18"/>
                <w:lang w:val="en-GB"/>
              </w:rPr>
            </w:pPr>
          </w:p>
        </w:tc>
        <w:tc>
          <w:tcPr>
            <w:tcW w:w="2099" w:type="dxa"/>
            <w:gridSpan w:val="3"/>
            <w:vMerge/>
            <w:tcBorders>
              <w:top w:val="single" w:sz="8" w:space="0" w:color="000000"/>
              <w:left w:val="single" w:sz="8" w:space="0" w:color="000000"/>
              <w:bottom w:val="single" w:sz="8" w:space="0" w:color="000000"/>
              <w:right w:val="single" w:sz="12" w:space="0" w:color="000000"/>
            </w:tcBorders>
            <w:shd w:val="clear" w:color="auto" w:fill="auto"/>
            <w:vAlign w:val="bottom"/>
          </w:tcPr>
          <w:p w:rsidR="005C2EE2" w:rsidRDefault="005C2EE2">
            <w:pPr>
              <w:snapToGrid w:val="0"/>
              <w:rPr>
                <w:rFonts w:ascii="Calibri" w:hAnsi="Calibri" w:cs="Arial"/>
                <w:b/>
                <w:bCs/>
                <w:color w:val="000000"/>
                <w:sz w:val="16"/>
                <w:szCs w:val="16"/>
              </w:rPr>
            </w:pPr>
          </w:p>
        </w:tc>
      </w:tr>
    </w:tbl>
    <w:p w:rsidR="005C2EE2" w:rsidRDefault="005C2EE2">
      <w:pPr>
        <w:ind w:left="360"/>
        <w:rPr>
          <w:rFonts w:ascii="Calibri" w:hAnsi="Calibri" w:cs="Calibri"/>
          <w:sz w:val="12"/>
          <w:szCs w:val="12"/>
        </w:rPr>
      </w:pPr>
    </w:p>
    <w:p w:rsidR="005C2EE2" w:rsidRDefault="005C2EE2">
      <w:pPr>
        <w:numPr>
          <w:ilvl w:val="0"/>
          <w:numId w:val="11"/>
        </w:numPr>
      </w:pPr>
      <w:r>
        <w:rPr>
          <w:rFonts w:ascii="Calibri" w:hAnsi="Calibri" w:cs="Calibri"/>
          <w:sz w:val="20"/>
          <w:szCs w:val="20"/>
          <w:lang w:val="en-GB"/>
        </w:rPr>
        <w:t>(*) 55.35 euro corresponding to the amount of the insurance premium for accident insurance for n. 1 calendar year not divisible.</w:t>
      </w:r>
    </w:p>
    <w:p w:rsidR="005C2EE2" w:rsidRDefault="005C2EE2">
      <w:pPr>
        <w:numPr>
          <w:ilvl w:val="0"/>
          <w:numId w:val="11"/>
        </w:numPr>
      </w:pPr>
      <w:r>
        <w:rPr>
          <w:rFonts w:ascii="Calibri" w:hAnsi="Calibri" w:cs="Calibri"/>
          <w:sz w:val="20"/>
          <w:szCs w:val="20"/>
          <w:lang w:val="en-GB"/>
        </w:rPr>
        <w:t>For periods longer than a calendar year must pay another annual fee.</w:t>
      </w:r>
    </w:p>
    <w:p w:rsidR="005C2EE2" w:rsidRDefault="005C2EE2">
      <w:pPr>
        <w:numPr>
          <w:ilvl w:val="0"/>
          <w:numId w:val="11"/>
        </w:numPr>
      </w:pPr>
      <w:r>
        <w:rPr>
          <w:rFonts w:ascii="Calibri" w:hAnsi="Calibri" w:cs="Calibri"/>
          <w:sz w:val="12"/>
          <w:szCs w:val="12"/>
          <w:lang w:val="en-GB"/>
        </w:rPr>
        <w:t>The visitor holds its own insurance policy against accidents will attach a copy of the policy and not pay the amount indicated above for insurance.</w:t>
      </w:r>
      <w:r>
        <w:rPr>
          <w:rFonts w:ascii="Calibri" w:hAnsi="Calibri" w:cs="Calibri"/>
          <w:sz w:val="12"/>
          <w:szCs w:val="12"/>
          <w:lang w:val="en-GB"/>
        </w:rPr>
        <w:br/>
      </w:r>
    </w:p>
    <w:tbl>
      <w:tblPr>
        <w:tblW w:w="0" w:type="auto"/>
        <w:tblInd w:w="70" w:type="dxa"/>
        <w:tblLayout w:type="fixed"/>
        <w:tblCellMar>
          <w:left w:w="70" w:type="dxa"/>
          <w:right w:w="70" w:type="dxa"/>
        </w:tblCellMar>
        <w:tblLook w:val="0000"/>
      </w:tblPr>
      <w:tblGrid>
        <w:gridCol w:w="8460"/>
      </w:tblGrid>
      <w:tr w:rsidR="005C2EE2">
        <w:trPr>
          <w:trHeight w:val="264"/>
        </w:trPr>
        <w:tc>
          <w:tcPr>
            <w:tcW w:w="8460" w:type="dxa"/>
            <w:shd w:val="clear" w:color="auto" w:fill="auto"/>
            <w:vAlign w:val="bottom"/>
          </w:tcPr>
          <w:p w:rsidR="005C2EE2" w:rsidRDefault="005C2EE2">
            <w:pPr>
              <w:pStyle w:val="NormaleWeb"/>
              <w:spacing w:before="0" w:after="0"/>
            </w:pPr>
            <w:r>
              <w:rPr>
                <w:rFonts w:ascii="Calibri" w:hAnsi="Calibri" w:cs="Arial"/>
                <w:b/>
                <w:sz w:val="18"/>
                <w:szCs w:val="18"/>
                <w:lang w:val="en-GB"/>
              </w:rPr>
              <w:t xml:space="preserve">PAYMENT : </w:t>
            </w:r>
            <w:r>
              <w:rPr>
                <w:rFonts w:ascii="Calibri" w:hAnsi="Calibri" w:cs="Arial"/>
                <w:b/>
                <w:sz w:val="18"/>
                <w:szCs w:val="18"/>
                <w:lang w:val="en-GB"/>
              </w:rPr>
              <w:br/>
            </w:r>
            <w:r>
              <w:rPr>
                <w:rFonts w:ascii="Calibri" w:hAnsi="Calibri" w:cs="Arial"/>
                <w:sz w:val="18"/>
                <w:szCs w:val="18"/>
                <w:lang w:val="en-GB"/>
              </w:rPr>
              <w:t>BANK TRANSFER</w:t>
            </w:r>
            <w:r>
              <w:rPr>
                <w:rFonts w:ascii="Calibri" w:hAnsi="Calibri" w:cs="Arial"/>
                <w:b/>
                <w:sz w:val="18"/>
                <w:szCs w:val="18"/>
                <w:lang w:val="en-GB"/>
              </w:rPr>
              <w:t xml:space="preserve">   </w:t>
            </w:r>
            <w:r>
              <w:t>IBAN: IT50F0306902520100000046029</w:t>
            </w:r>
            <w:r>
              <w:rPr>
                <w:rFonts w:ascii="Calibri" w:hAnsi="Calibri" w:cs="Arial"/>
                <w:b/>
                <w:sz w:val="18"/>
                <w:szCs w:val="18"/>
                <w:lang w:val="en-GB"/>
              </w:rPr>
              <w:br/>
            </w:r>
            <w:r>
              <w:rPr>
                <w:rFonts w:ascii="Calibri" w:hAnsi="Calibri" w:cs="Arial"/>
                <w:sz w:val="18"/>
                <w:szCs w:val="18"/>
                <w:lang w:val="en-GB"/>
              </w:rPr>
              <w:t>COD BIC/SWIFT</w:t>
            </w:r>
            <w:r>
              <w:rPr>
                <w:rFonts w:ascii="Calibri" w:hAnsi="Calibri" w:cs="Arial"/>
                <w:b/>
                <w:sz w:val="18"/>
                <w:szCs w:val="18"/>
                <w:lang w:val="en-GB"/>
              </w:rPr>
              <w:t xml:space="preserve">  </w:t>
            </w:r>
            <w:r>
              <w:rPr>
                <w:rFonts w:ascii="Calibri" w:hAnsi="Calibri" w:cs="Arial"/>
                <w:b/>
                <w:bCs/>
                <w:sz w:val="18"/>
                <w:szCs w:val="18"/>
                <w:lang w:val="en-GB"/>
              </w:rPr>
              <w:t>BCITITMM</w:t>
            </w:r>
            <w:r>
              <w:rPr>
                <w:rFonts w:ascii="Calibri" w:hAnsi="Calibri" w:cs="Arial"/>
                <w:b/>
                <w:sz w:val="18"/>
                <w:szCs w:val="18"/>
                <w:lang w:val="en-GB"/>
              </w:rPr>
              <w:br/>
            </w:r>
            <w:r>
              <w:rPr>
                <w:rFonts w:ascii="Calibri" w:hAnsi="Calibri" w:cs="Arial"/>
                <w:sz w:val="18"/>
                <w:szCs w:val="18"/>
                <w:lang w:val="en-GB"/>
              </w:rPr>
              <w:t>BANK</w:t>
            </w:r>
            <w:r>
              <w:rPr>
                <w:rFonts w:ascii="Calibri" w:hAnsi="Calibri" w:cs="Arial"/>
                <w:b/>
                <w:sz w:val="18"/>
                <w:szCs w:val="18"/>
                <w:lang w:val="en-GB"/>
              </w:rPr>
              <w:t xml:space="preserve"> </w:t>
            </w:r>
            <w:r>
              <w:rPr>
                <w:rFonts w:ascii="Calibri" w:hAnsi="Calibri" w:cs="Arial"/>
                <w:b/>
                <w:bCs/>
                <w:sz w:val="18"/>
                <w:szCs w:val="18"/>
                <w:lang w:val="en-GB"/>
              </w:rPr>
              <w:t>INTESA SAN PAOLO</w:t>
            </w:r>
            <w:r>
              <w:rPr>
                <w:rFonts w:ascii="Calibri" w:hAnsi="Calibri" w:cs="Arial"/>
                <w:b/>
                <w:sz w:val="18"/>
                <w:szCs w:val="18"/>
                <w:lang w:val="en-GB"/>
              </w:rPr>
              <w:t xml:space="preserve">  FILIALE VIA MARCONI  </w:t>
            </w:r>
            <w:r>
              <w:rPr>
                <w:rFonts w:ascii="Calibri" w:hAnsi="Calibri" w:cs="Arial"/>
                <w:sz w:val="18"/>
                <w:szCs w:val="18"/>
                <w:lang w:val="en-GB"/>
              </w:rPr>
              <w:t>city</w:t>
            </w:r>
            <w:r>
              <w:rPr>
                <w:rFonts w:ascii="Calibri" w:hAnsi="Calibri" w:cs="Arial"/>
                <w:b/>
                <w:sz w:val="18"/>
                <w:szCs w:val="18"/>
                <w:lang w:val="en-GB"/>
              </w:rPr>
              <w:t xml:space="preserve">  BOLOGNA - ITALY</w:t>
            </w:r>
            <w:r>
              <w:rPr>
                <w:rFonts w:ascii="Calibri" w:hAnsi="Calibri" w:cs="Arial"/>
                <w:b/>
                <w:sz w:val="18"/>
                <w:szCs w:val="18"/>
                <w:lang w:val="en-GB"/>
              </w:rPr>
              <w:br/>
            </w:r>
            <w:r>
              <w:rPr>
                <w:rFonts w:ascii="Calibri" w:hAnsi="Calibri" w:cs="Arial"/>
                <w:color w:val="000000"/>
                <w:sz w:val="18"/>
                <w:szCs w:val="18"/>
                <w:shd w:val="clear" w:color="auto" w:fill="FFFFFF"/>
                <w:lang w:val="en-GB"/>
              </w:rPr>
              <w:br/>
              <w:t>headed to :</w:t>
            </w:r>
            <w:r>
              <w:rPr>
                <w:rFonts w:ascii="Calibri" w:hAnsi="Calibri" w:cs="Calibri"/>
                <w:lang w:val="en-GB"/>
              </w:rPr>
              <w:t xml:space="preserve"> </w:t>
            </w:r>
            <w:r>
              <w:rPr>
                <w:rFonts w:ascii="Calibri" w:hAnsi="Calibri" w:cs="Calibri"/>
                <w:lang w:val="en-GB"/>
              </w:rPr>
              <w:br/>
            </w:r>
            <w:r>
              <w:rPr>
                <w:rFonts w:ascii="Calibri" w:hAnsi="Calibri" w:cs="Arial"/>
                <w:b/>
                <w:sz w:val="18"/>
                <w:szCs w:val="18"/>
                <w:lang w:val="en-GB"/>
              </w:rPr>
              <w:t>IRCCS - AZIENDA OSPEDALIERO UNIVERSITARIA DI BOLOGNA</w:t>
            </w:r>
            <w:r>
              <w:rPr>
                <w:rFonts w:ascii="Calibri" w:hAnsi="Calibri" w:cs="Arial"/>
                <w:b/>
                <w:sz w:val="18"/>
                <w:szCs w:val="18"/>
                <w:lang w:val="en-GB"/>
              </w:rPr>
              <w:br/>
            </w:r>
            <w:r>
              <w:rPr>
                <w:rFonts w:ascii="Calibri" w:hAnsi="Calibri" w:cs="Arial"/>
                <w:color w:val="000000"/>
                <w:sz w:val="18"/>
                <w:szCs w:val="18"/>
                <w:shd w:val="clear" w:color="auto" w:fill="FFFFFF"/>
                <w:lang w:val="en-GB"/>
              </w:rPr>
              <w:t>description of payment :</w:t>
            </w:r>
            <w:r>
              <w:rPr>
                <w:rFonts w:ascii="Calibri" w:hAnsi="Calibri" w:cs="Arial"/>
                <w:b/>
                <w:color w:val="000000"/>
                <w:sz w:val="22"/>
                <w:szCs w:val="22"/>
                <w:lang w:val="en-US"/>
              </w:rPr>
              <w:t xml:space="preserve"> frequency contribution  _ </w:t>
            </w:r>
            <w:r>
              <w:rPr>
                <w:rFonts w:ascii="Calibri" w:hAnsi="Calibri" w:cs="Arial"/>
                <w:color w:val="000000"/>
                <w:sz w:val="22"/>
                <w:szCs w:val="22"/>
                <w:lang w:val="en-US"/>
              </w:rPr>
              <w:t>NAME _SURNAME_</w:t>
            </w:r>
          </w:p>
        </w:tc>
      </w:tr>
    </w:tbl>
    <w:p w:rsidR="005C2EE2" w:rsidRDefault="005C2EE2">
      <w:pPr>
        <w:sectPr w:rsidR="005C2EE2">
          <w:headerReference w:type="default" r:id="rId12"/>
          <w:footerReference w:type="even" r:id="rId13"/>
          <w:footerReference w:type="default" r:id="rId14"/>
          <w:headerReference w:type="first" r:id="rId15"/>
          <w:footerReference w:type="first" r:id="rId16"/>
          <w:pgSz w:w="11906" w:h="16838"/>
          <w:pgMar w:top="1417" w:right="1134" w:bottom="1134" w:left="1134" w:header="567" w:footer="567" w:gutter="0"/>
          <w:cols w:space="720"/>
          <w:docGrid w:linePitch="360"/>
        </w:sectPr>
      </w:pPr>
      <w:r>
        <w:rPr>
          <w:rFonts w:ascii="Calibri" w:hAnsi="Calibri" w:cs="Arial"/>
          <w:sz w:val="20"/>
          <w:szCs w:val="20"/>
          <w:lang w:val="en-US"/>
        </w:rPr>
        <w:tab/>
      </w:r>
    </w:p>
    <w:p w:rsidR="005C2EE2" w:rsidRDefault="005C2EE2">
      <w:pPr>
        <w:pStyle w:val="Corpodeltesto"/>
        <w:rPr>
          <w:rFonts w:ascii="Calibri" w:hAnsi="Calibri" w:cs="Arial"/>
          <w:sz w:val="18"/>
          <w:szCs w:val="18"/>
        </w:rPr>
      </w:pPr>
    </w:p>
    <w:p w:rsidR="005C2EE2" w:rsidRDefault="005C2EE2">
      <w:pPr>
        <w:pStyle w:val="Corpodeltesto"/>
        <w:jc w:val="center"/>
      </w:pPr>
      <w:r>
        <w:rPr>
          <w:rFonts w:ascii="Antique Olive" w:hAnsi="Antique Olive" w:cs="Aharoni"/>
          <w:b/>
          <w:bCs/>
          <w:i/>
          <w:sz w:val="28"/>
          <w:szCs w:val="28"/>
          <w:lang w:val="en-GB"/>
        </w:rPr>
        <w:t>EXAMPLE</w:t>
      </w:r>
    </w:p>
    <w:p w:rsidR="005C2EE2" w:rsidRDefault="005C2EE2">
      <w:pPr>
        <w:pStyle w:val="Corpodeltesto"/>
        <w:jc w:val="center"/>
      </w:pPr>
      <w:r>
        <w:rPr>
          <w:rFonts w:ascii="Antique Olive" w:hAnsi="Antique Olive" w:cs="Aharoni"/>
          <w:b/>
          <w:bCs/>
          <w:i/>
          <w:sz w:val="28"/>
          <w:szCs w:val="28"/>
          <w:highlight w:val="lightGray"/>
          <w:lang w:val="en-GB"/>
        </w:rPr>
        <w:t>Writing letter on hospital/university letterhead</w:t>
      </w:r>
    </w:p>
    <w:p w:rsidR="005C2EE2" w:rsidRDefault="005C2EE2">
      <w:pPr>
        <w:pStyle w:val="Corpodeltesto"/>
      </w:pPr>
    </w:p>
    <w:p w:rsidR="005C2EE2" w:rsidRDefault="005C2EE2">
      <w:pPr>
        <w:pStyle w:val="Corpodeltesto"/>
      </w:pPr>
      <w:r>
        <w:rPr>
          <w:rStyle w:val="shorttext"/>
          <w:rFonts w:ascii="Calibri" w:hAnsi="Calibri" w:cs="Calibri"/>
          <w:b/>
          <w:i/>
          <w:sz w:val="22"/>
          <w:szCs w:val="22"/>
        </w:rPr>
        <w:t>LETTER TO BE CARRIED OUT BY YOUR UNIVERSITY</w:t>
      </w:r>
    </w:p>
    <w:p w:rsidR="005C2EE2" w:rsidRDefault="005C2EE2">
      <w:pPr>
        <w:pStyle w:val="Corpodeltesto"/>
      </w:pPr>
    </w:p>
    <w:p w:rsidR="005C2EE2" w:rsidRDefault="005C2EE2">
      <w:pPr>
        <w:pStyle w:val="Corpodeltesto"/>
      </w:pPr>
    </w:p>
    <w:p w:rsidR="005C2EE2" w:rsidRDefault="005C2EE2">
      <w:pPr>
        <w:pStyle w:val="Corpodeltesto"/>
        <w:numPr>
          <w:ilvl w:val="0"/>
          <w:numId w:val="1"/>
        </w:numPr>
        <w:spacing w:after="0"/>
      </w:pPr>
      <w:r>
        <w:rPr>
          <w:rFonts w:ascii="Calibri" w:hAnsi="Calibri" w:cs="Calibri"/>
          <w:bCs/>
        </w:rPr>
        <w:t>To Healthcare Director</w:t>
      </w:r>
      <w:r>
        <w:rPr>
          <w:rFonts w:ascii="Calibri" w:hAnsi="Calibri" w:cs="Calibri"/>
          <w:b/>
          <w:bCs/>
        </w:rPr>
        <w:br/>
        <w:t>Azienda Ospedaliero-Universitaria di Bologna</w:t>
      </w:r>
    </w:p>
    <w:p w:rsidR="005C2EE2" w:rsidRDefault="005C2EE2">
      <w:pPr>
        <w:pStyle w:val="Corpodeltesto"/>
        <w:ind w:left="4248"/>
        <w:jc w:val="both"/>
      </w:pPr>
      <w:r>
        <w:rPr>
          <w:rFonts w:ascii="Calibri" w:hAnsi="Calibri" w:cs="Calibri"/>
          <w:b/>
          <w:bCs/>
        </w:rPr>
        <w:t>Policlinico S.Orsola-Malpighi</w:t>
      </w:r>
    </w:p>
    <w:p w:rsidR="005C2EE2" w:rsidRDefault="005C2EE2">
      <w:pPr>
        <w:pStyle w:val="Corpodeltesto"/>
        <w:jc w:val="both"/>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Via Massarenti, 9 - 40138 Bologna</w:t>
      </w:r>
      <w:r>
        <w:rPr>
          <w:rFonts w:ascii="Calibri" w:hAnsi="Calibri" w:cs="Calibri"/>
          <w:bCs/>
        </w:rPr>
        <w:tab/>
      </w:r>
    </w:p>
    <w:p w:rsidR="005C2EE2" w:rsidRDefault="005C2EE2">
      <w:pPr>
        <w:pStyle w:val="Corpodeltesto"/>
        <w:jc w:val="both"/>
        <w:rPr>
          <w:rFonts w:ascii="Calibri" w:hAnsi="Calibri" w:cs="Calibri"/>
          <w:bCs/>
        </w:rPr>
      </w:pPr>
    </w:p>
    <w:p w:rsidR="005C2EE2" w:rsidRDefault="005C2EE2">
      <w:pPr>
        <w:pStyle w:val="Corpodeltesto"/>
        <w:numPr>
          <w:ilvl w:val="0"/>
          <w:numId w:val="1"/>
        </w:numPr>
        <w:spacing w:after="0"/>
        <w:jc w:val="both"/>
      </w:pPr>
      <w:r>
        <w:rPr>
          <w:rFonts w:ascii="Calibri" w:hAnsi="Calibri" w:cs="Calibri"/>
          <w:bCs/>
          <w:lang w:val="en-GB"/>
        </w:rPr>
        <w:t>To  Director of the Department **</w:t>
      </w:r>
    </w:p>
    <w:p w:rsidR="005C2EE2" w:rsidRDefault="005C2EE2">
      <w:pPr>
        <w:pStyle w:val="Corpodeltesto"/>
        <w:ind w:left="4248"/>
        <w:jc w:val="both"/>
      </w:pPr>
      <w:r>
        <w:rPr>
          <w:rFonts w:ascii="Calibri" w:hAnsi="Calibri" w:cs="Calibri"/>
          <w:b/>
          <w:bCs/>
        </w:rPr>
        <w:t>Azienda Ospedaliero-Universitaria di Bologna</w:t>
      </w:r>
    </w:p>
    <w:p w:rsidR="005C2EE2" w:rsidRDefault="005C2EE2">
      <w:pPr>
        <w:pStyle w:val="Corpodeltesto"/>
        <w:ind w:left="4248"/>
        <w:jc w:val="both"/>
      </w:pPr>
      <w:r>
        <w:rPr>
          <w:rFonts w:ascii="Calibri" w:hAnsi="Calibri" w:cs="Calibri"/>
          <w:b/>
          <w:bCs/>
        </w:rPr>
        <w:t>Policlinico S.Orsola-Malpighi</w:t>
      </w:r>
    </w:p>
    <w:p w:rsidR="005C2EE2" w:rsidRDefault="005C2EE2">
      <w:pPr>
        <w:pStyle w:val="Corpodeltesto"/>
        <w:jc w:val="both"/>
        <w:rPr>
          <w:rFonts w:ascii="Calibri" w:hAnsi="Calibri" w:cs="Calibri"/>
          <w:lang w:val="en-US"/>
        </w:rPr>
      </w:pPr>
    </w:p>
    <w:p w:rsidR="005C2EE2" w:rsidRDefault="005C2EE2">
      <w:pPr>
        <w:pStyle w:val="Corpodeltesto"/>
        <w:jc w:val="both"/>
      </w:pPr>
      <w:r>
        <w:rPr>
          <w:rStyle w:val="hps"/>
          <w:rFonts w:ascii="Calibri" w:hAnsi="Calibri" w:cs="Arial"/>
          <w:color w:val="333333"/>
        </w:rPr>
        <w:t>Date ……….</w:t>
      </w:r>
    </w:p>
    <w:p w:rsidR="005C2EE2" w:rsidRDefault="005C2EE2">
      <w:pPr>
        <w:pStyle w:val="Corpodeltesto"/>
        <w:jc w:val="both"/>
        <w:rPr>
          <w:rFonts w:ascii="Calibri" w:hAnsi="Calibri" w:cs="Calibri"/>
        </w:rPr>
      </w:pPr>
    </w:p>
    <w:p w:rsidR="005C2EE2" w:rsidRDefault="005C2EE2">
      <w:pPr>
        <w:pStyle w:val="Corpodeltesto"/>
      </w:pPr>
      <w:r>
        <w:rPr>
          <w:rStyle w:val="hps"/>
          <w:rFonts w:ascii="Calibri" w:hAnsi="Calibri" w:cs="Arial"/>
          <w:color w:val="333333"/>
        </w:rPr>
        <w:t xml:space="preserve">RE:  application frequency  </w:t>
      </w:r>
    </w:p>
    <w:p w:rsidR="005C2EE2" w:rsidRDefault="005C2EE2">
      <w:pPr>
        <w:pStyle w:val="Corpodeltesto"/>
      </w:pPr>
      <w:r>
        <w:rPr>
          <w:rStyle w:val="hps"/>
          <w:rFonts w:ascii="Calibri" w:eastAsia="Calibri" w:hAnsi="Calibri" w:cs="Calibri"/>
          <w:color w:val="FF0000"/>
          <w:sz w:val="16"/>
          <w:szCs w:val="16"/>
        </w:rPr>
        <w:t xml:space="preserve">   </w:t>
      </w:r>
    </w:p>
    <w:p w:rsidR="005C2EE2" w:rsidRDefault="005C2EE2">
      <w:pPr>
        <w:pStyle w:val="Corpodeltesto"/>
      </w:pPr>
      <w:r>
        <w:rPr>
          <w:rStyle w:val="hps"/>
          <w:rFonts w:ascii="Calibri" w:hAnsi="Calibri" w:cs="Calibri"/>
          <w:color w:val="333333"/>
          <w:lang w:val="en-GB"/>
        </w:rPr>
        <w:t xml:space="preserve">with this application is required that  </w:t>
      </w:r>
      <w:r>
        <w:rPr>
          <w:rStyle w:val="hps"/>
          <w:rFonts w:ascii="Calibri" w:hAnsi="Calibri" w:cs="Calibri"/>
          <w:i/>
          <w:color w:val="3366FF"/>
          <w:lang w:val="en-GB"/>
        </w:rPr>
        <w:t xml:space="preserve">(name)  (surname) </w:t>
      </w:r>
      <w:r>
        <w:rPr>
          <w:rStyle w:val="hps"/>
          <w:rFonts w:ascii="Calibri" w:hAnsi="Calibri" w:cs="Arial"/>
          <w:color w:val="333333"/>
          <w:lang w:val="en-US"/>
        </w:rPr>
        <w:t>……….……….……….……….……….</w:t>
      </w:r>
      <w:r>
        <w:rPr>
          <w:rStyle w:val="hps"/>
          <w:rFonts w:ascii="Calibri" w:hAnsi="Calibri" w:cs="Calibri"/>
          <w:color w:val="333333"/>
          <w:lang w:val="en-GB"/>
        </w:rPr>
        <w:t xml:space="preserve"> (</w:t>
      </w:r>
      <w:r>
        <w:rPr>
          <w:rStyle w:val="hps"/>
          <w:rFonts w:ascii="Calibri" w:hAnsi="Calibri" w:cs="Calibri"/>
          <w:i/>
          <w:color w:val="3366FF"/>
          <w:lang w:val="en-GB"/>
        </w:rPr>
        <w:t>qualification)</w:t>
      </w:r>
      <w:r>
        <w:rPr>
          <w:rStyle w:val="hps"/>
          <w:rFonts w:ascii="Calibri" w:hAnsi="Calibri" w:cs="Arial"/>
          <w:color w:val="333333"/>
          <w:lang w:val="en-US"/>
        </w:rPr>
        <w:t xml:space="preserve"> ……….………. </w:t>
      </w:r>
      <w:r>
        <w:rPr>
          <w:rStyle w:val="hps"/>
          <w:rFonts w:ascii="Calibri" w:hAnsi="Calibri" w:cs="Calibri"/>
          <w:color w:val="333333"/>
          <w:lang w:val="en-GB"/>
        </w:rPr>
        <w:t xml:space="preserve"> attend this University asks permission to frequent from day  </w:t>
      </w:r>
      <w:r>
        <w:rPr>
          <w:rStyle w:val="hps"/>
          <w:rFonts w:ascii="Calibri" w:hAnsi="Calibri" w:cs="Calibri"/>
          <w:i/>
          <w:color w:val="3366FF"/>
          <w:sz w:val="20"/>
          <w:szCs w:val="20"/>
          <w:lang w:val="en-GB"/>
        </w:rPr>
        <w:t>(DATE)</w:t>
      </w:r>
      <w:r>
        <w:rPr>
          <w:rStyle w:val="hps"/>
          <w:rFonts w:ascii="Calibri" w:hAnsi="Calibri" w:cs="Calibri"/>
          <w:color w:val="333333"/>
          <w:lang w:val="en-GB"/>
        </w:rPr>
        <w:t xml:space="preserve">      to day  </w:t>
      </w:r>
      <w:r>
        <w:rPr>
          <w:rStyle w:val="hps"/>
          <w:rFonts w:ascii="Calibri" w:hAnsi="Calibri" w:cs="Calibri"/>
          <w:i/>
          <w:color w:val="3366FF"/>
          <w:sz w:val="20"/>
          <w:szCs w:val="20"/>
          <w:lang w:val="en-GB"/>
        </w:rPr>
        <w:t>(DATE)</w:t>
      </w:r>
      <w:r>
        <w:rPr>
          <w:rStyle w:val="hps"/>
          <w:rFonts w:ascii="Calibri" w:hAnsi="Calibri" w:cs="Calibri"/>
          <w:color w:val="333333"/>
          <w:lang w:val="en-GB"/>
        </w:rPr>
        <w:t xml:space="preserve">  the  structure   Policlinico S.Orsola-Malpighi</w:t>
      </w:r>
      <w:r>
        <w:rPr>
          <w:rFonts w:ascii="Calibri" w:hAnsi="Calibri" w:cs="Calibri"/>
          <w:lang w:val="en-GB"/>
        </w:rPr>
        <w:t xml:space="preserve"> </w:t>
      </w:r>
      <w:r>
        <w:rPr>
          <w:rStyle w:val="hps"/>
          <w:rFonts w:ascii="Calibri" w:hAnsi="Calibri" w:cs="Calibri"/>
          <w:color w:val="333333"/>
          <w:lang w:val="en-GB"/>
        </w:rPr>
        <w:t xml:space="preserve">headed by Prof :  **   </w:t>
      </w:r>
    </w:p>
    <w:p w:rsidR="005C2EE2" w:rsidRDefault="005C2EE2">
      <w:pPr>
        <w:pStyle w:val="Corpodeltesto"/>
      </w:pPr>
      <w:r>
        <w:rPr>
          <w:rStyle w:val="hps"/>
          <w:rFonts w:ascii="Calibri" w:hAnsi="Calibri" w:cs="Calibri"/>
          <w:color w:val="333333"/>
          <w:lang w:val="en-GB"/>
        </w:rPr>
        <w:t xml:space="preserve">The frequency is required for the observation of the following activities </w:t>
      </w:r>
      <w:r>
        <w:rPr>
          <w:rStyle w:val="hps"/>
          <w:rFonts w:ascii="Calibri" w:hAnsi="Calibri" w:cs="Arial"/>
          <w:color w:val="333333"/>
          <w:lang w:val="en-US"/>
        </w:rPr>
        <w:t>……….……….……….</w:t>
      </w:r>
    </w:p>
    <w:p w:rsidR="005C2EE2" w:rsidRDefault="005C2EE2">
      <w:pPr>
        <w:pStyle w:val="Corpodeltesto"/>
      </w:pPr>
      <w:r>
        <w:rPr>
          <w:rStyle w:val="hps"/>
          <w:rFonts w:ascii="Calibri" w:hAnsi="Calibri" w:cs="Calibri"/>
          <w:i/>
          <w:color w:val="333333"/>
          <w:lang w:val="en-GB"/>
        </w:rPr>
        <w:t>(</w:t>
      </w:r>
      <w:r>
        <w:rPr>
          <w:rStyle w:val="hps"/>
          <w:rFonts w:ascii="Calibri" w:hAnsi="Calibri" w:cs="Calibri"/>
          <w:i/>
          <w:color w:val="3366FF"/>
          <w:lang w:val="en-GB"/>
        </w:rPr>
        <w:t xml:space="preserve">specify the reasons for motivation - </w:t>
      </w:r>
      <w:r>
        <w:rPr>
          <w:rStyle w:val="hps"/>
          <w:rFonts w:ascii="Calibri" w:hAnsi="Calibri" w:cs="Calibri"/>
          <w:i/>
          <w:color w:val="3366FF"/>
          <w:u w:val="single"/>
          <w:lang w:val="en-GB"/>
        </w:rPr>
        <w:t>only observations</w:t>
      </w:r>
      <w:r>
        <w:rPr>
          <w:rStyle w:val="hps"/>
          <w:rFonts w:ascii="Calibri" w:hAnsi="Calibri" w:cs="Calibri"/>
          <w:i/>
          <w:color w:val="3366FF"/>
          <w:lang w:val="en-GB"/>
        </w:rPr>
        <w:t xml:space="preserve">  - practical activities are not allowed)</w:t>
      </w:r>
      <w:r>
        <w:rPr>
          <w:rStyle w:val="hps"/>
          <w:rFonts w:ascii="Calibri" w:hAnsi="Calibri" w:cs="Calibri"/>
          <w:i/>
          <w:color w:val="333333"/>
          <w:lang w:val="en-GB"/>
        </w:rPr>
        <w:t xml:space="preserve">  </w:t>
      </w:r>
    </w:p>
    <w:p w:rsidR="005C2EE2" w:rsidRDefault="005C2EE2">
      <w:pPr>
        <w:jc w:val="both"/>
      </w:pPr>
      <w:r>
        <w:rPr>
          <w:rStyle w:val="hps"/>
          <w:rFonts w:ascii="Calibri" w:hAnsi="Calibri" w:cs="Calibri"/>
          <w:bCs/>
          <w:color w:val="333333"/>
          <w:lang w:val="en-GB"/>
        </w:rPr>
        <w:t>The Dr.</w:t>
      </w:r>
      <w:r>
        <w:rPr>
          <w:rStyle w:val="hps"/>
          <w:rFonts w:ascii="Calibri" w:hAnsi="Calibri" w:cs="Arial"/>
          <w:color w:val="333333"/>
          <w:lang w:val="en-US"/>
        </w:rPr>
        <w:t>………</w:t>
      </w:r>
      <w:r>
        <w:rPr>
          <w:rStyle w:val="hps"/>
          <w:rFonts w:ascii="Calibri" w:hAnsi="Calibri" w:cs="Arial"/>
          <w:color w:val="333333"/>
        </w:rPr>
        <w:t xml:space="preserve"> ……….……….……….</w:t>
      </w:r>
      <w:r>
        <w:rPr>
          <w:rStyle w:val="hps"/>
          <w:rFonts w:ascii="Calibri" w:hAnsi="Calibri" w:cs="Arial"/>
          <w:color w:val="333333"/>
          <w:lang w:val="en-US"/>
        </w:rPr>
        <w:t>.</w:t>
      </w:r>
      <w:r>
        <w:rPr>
          <w:rStyle w:val="hps"/>
          <w:rFonts w:ascii="Calibri" w:hAnsi="Calibri" w:cs="Calibri"/>
          <w:bCs/>
          <w:color w:val="333333"/>
          <w:lang w:val="en-GB"/>
        </w:rPr>
        <w:t xml:space="preserve"> (</w:t>
      </w:r>
      <w:r>
        <w:rPr>
          <w:rStyle w:val="hps"/>
          <w:rFonts w:ascii="Calibri" w:hAnsi="Calibri" w:cs="Calibri"/>
          <w:bCs/>
          <w:i/>
          <w:color w:val="3366FF"/>
          <w:lang w:val="en-GB"/>
        </w:rPr>
        <w:t>name - surname)</w:t>
      </w:r>
      <w:r>
        <w:rPr>
          <w:rStyle w:val="hps"/>
          <w:rFonts w:ascii="Calibri" w:hAnsi="Calibri" w:cs="Calibri"/>
          <w:bCs/>
          <w:color w:val="333333"/>
          <w:lang w:val="en-GB"/>
        </w:rPr>
        <w:t xml:space="preserve"> </w:t>
      </w:r>
      <w:r>
        <w:rPr>
          <w:rStyle w:val="hps"/>
          <w:rFonts w:ascii="Calibri" w:hAnsi="Calibri" w:cs="Calibri"/>
          <w:color w:val="333333"/>
          <w:lang w:val="en-GB"/>
        </w:rPr>
        <w:t xml:space="preserve">is in possession of an insurance policy against accidents </w:t>
      </w:r>
    </w:p>
    <w:p w:rsidR="005C2EE2" w:rsidRDefault="005C2EE2">
      <w:pPr>
        <w:pStyle w:val="Corpodeltesto"/>
      </w:pPr>
    </w:p>
    <w:p w:rsidR="005C2EE2" w:rsidRDefault="005C2EE2">
      <w:pPr>
        <w:pStyle w:val="Corpodeltesto"/>
      </w:pPr>
      <w:r>
        <w:rPr>
          <w:rStyle w:val="hps"/>
          <w:rFonts w:ascii="Calibri" w:hAnsi="Calibri" w:cs="Calibri"/>
          <w:color w:val="333333"/>
          <w:lang w:val="en-GB"/>
        </w:rPr>
        <w:t xml:space="preserve">The Dr. </w:t>
      </w:r>
      <w:r>
        <w:rPr>
          <w:rStyle w:val="hps"/>
          <w:rFonts w:ascii="Calibri" w:hAnsi="Calibri" w:cs="Arial"/>
          <w:color w:val="333333"/>
          <w:lang w:val="en-US"/>
        </w:rPr>
        <w:t>……….</w:t>
      </w:r>
      <w:r>
        <w:rPr>
          <w:rStyle w:val="hps"/>
          <w:rFonts w:ascii="Calibri" w:hAnsi="Calibri" w:cs="Calibri"/>
          <w:i/>
          <w:color w:val="333333"/>
          <w:lang w:val="en-GB"/>
        </w:rPr>
        <w:t xml:space="preserve"> </w:t>
      </w:r>
      <w:r>
        <w:rPr>
          <w:rStyle w:val="hps"/>
          <w:rFonts w:ascii="Calibri" w:hAnsi="Calibri" w:cs="Arial"/>
          <w:color w:val="333333"/>
          <w:lang w:val="en-US"/>
        </w:rPr>
        <w:t>……….</w:t>
      </w:r>
      <w:r>
        <w:rPr>
          <w:rStyle w:val="hps"/>
          <w:rFonts w:ascii="Calibri" w:hAnsi="Calibri" w:cs="Calibri"/>
          <w:i/>
          <w:color w:val="333333"/>
          <w:lang w:val="en-GB"/>
        </w:rPr>
        <w:t xml:space="preserve"> </w:t>
      </w:r>
      <w:r>
        <w:rPr>
          <w:rStyle w:val="hps"/>
          <w:rFonts w:ascii="Calibri" w:hAnsi="Calibri" w:cs="Arial"/>
          <w:color w:val="333333"/>
          <w:lang w:val="en-US"/>
        </w:rPr>
        <w:t>……….</w:t>
      </w:r>
      <w:r>
        <w:rPr>
          <w:rStyle w:val="hps"/>
          <w:rFonts w:ascii="Calibri" w:hAnsi="Calibri" w:cs="Calibri"/>
          <w:i/>
          <w:color w:val="333333"/>
          <w:lang w:val="en-GB"/>
        </w:rPr>
        <w:t xml:space="preserve"> </w:t>
      </w:r>
      <w:r>
        <w:rPr>
          <w:rStyle w:val="hps"/>
          <w:rFonts w:ascii="Calibri" w:hAnsi="Calibri" w:cs="Arial"/>
          <w:color w:val="333333"/>
          <w:lang w:val="en-US"/>
        </w:rPr>
        <w:t>……….</w:t>
      </w:r>
      <w:r>
        <w:rPr>
          <w:rStyle w:val="hps"/>
          <w:rFonts w:ascii="Calibri" w:hAnsi="Calibri" w:cs="Calibri"/>
          <w:i/>
          <w:color w:val="333333"/>
          <w:lang w:val="en-GB"/>
        </w:rPr>
        <w:t xml:space="preserve"> (</w:t>
      </w:r>
      <w:r>
        <w:rPr>
          <w:rStyle w:val="hps"/>
          <w:rFonts w:ascii="Calibri" w:hAnsi="Calibri" w:cs="Calibri"/>
          <w:i/>
          <w:color w:val="3366FF"/>
          <w:lang w:val="en-GB"/>
        </w:rPr>
        <w:t>name - surname</w:t>
      </w:r>
      <w:r>
        <w:rPr>
          <w:rStyle w:val="hps"/>
          <w:rFonts w:ascii="Calibri" w:hAnsi="Calibri" w:cs="Calibri"/>
          <w:color w:val="333333"/>
          <w:lang w:val="en-GB"/>
        </w:rPr>
        <w:t xml:space="preserve"> ) agrees to comply with the rules governing the entry of foreigners in Italy.</w:t>
      </w:r>
    </w:p>
    <w:p w:rsidR="005C2EE2" w:rsidRDefault="005C2EE2">
      <w:pPr>
        <w:pStyle w:val="Corpodeltesto"/>
        <w:jc w:val="both"/>
      </w:pP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Fonts w:ascii="Calibri" w:hAnsi="Calibri" w:cs="Calibri"/>
          <w:b/>
          <w:bCs/>
          <w:lang w:val="en-GB"/>
        </w:rPr>
        <w:tab/>
      </w:r>
    </w:p>
    <w:p w:rsidR="005C2EE2" w:rsidRDefault="005C2EE2">
      <w:pPr>
        <w:pStyle w:val="Corpodeltesto"/>
        <w:ind w:left="2124"/>
        <w:jc w:val="both"/>
      </w:pPr>
      <w:r>
        <w:rPr>
          <w:rFonts w:ascii="Calibri" w:eastAsia="Calibri" w:hAnsi="Calibri" w:cs="Calibri"/>
          <w:b/>
          <w:bCs/>
          <w:lang w:val="en-GB"/>
        </w:rPr>
        <w:t xml:space="preserve">             </w:t>
      </w: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Style w:val="hps"/>
          <w:rFonts w:ascii="Calibri" w:hAnsi="Calibri" w:cs="Arial"/>
          <w:color w:val="333333"/>
          <w:lang w:val="en-GB"/>
        </w:rPr>
        <w:t>Stamp and</w:t>
      </w:r>
      <w:r>
        <w:rPr>
          <w:rStyle w:val="shorttext"/>
          <w:rFonts w:ascii="Calibri" w:hAnsi="Calibri" w:cs="Arial"/>
          <w:color w:val="333333"/>
          <w:lang w:val="en-GB"/>
        </w:rPr>
        <w:t xml:space="preserve"> </w:t>
      </w:r>
      <w:r>
        <w:rPr>
          <w:rStyle w:val="hps"/>
          <w:rFonts w:ascii="Calibri" w:hAnsi="Calibri" w:cs="Arial"/>
          <w:color w:val="333333"/>
          <w:lang w:val="en-GB"/>
        </w:rPr>
        <w:t xml:space="preserve">Signature </w:t>
      </w:r>
    </w:p>
    <w:p w:rsidR="005C2EE2" w:rsidRDefault="005C2EE2">
      <w:pPr>
        <w:pStyle w:val="Corpodeltesto"/>
        <w:ind w:left="4248" w:firstLine="708"/>
      </w:pPr>
      <w:r>
        <w:rPr>
          <w:rStyle w:val="hps"/>
          <w:rFonts w:ascii="Calibri" w:hAnsi="Calibri" w:cs="Calibri"/>
        </w:rPr>
        <w:t>(</w:t>
      </w:r>
      <w:r>
        <w:rPr>
          <w:rStyle w:val="hps"/>
          <w:rFonts w:ascii="Calibri" w:hAnsi="Calibri" w:cs="Calibri"/>
          <w:i/>
          <w:color w:val="0000FF"/>
          <w:sz w:val="20"/>
          <w:szCs w:val="20"/>
        </w:rPr>
        <w:t>Director of the Hospital/University)</w:t>
      </w:r>
      <w:r>
        <w:rPr>
          <w:rFonts w:ascii="Calibri" w:hAnsi="Calibri" w:cs="Calibri"/>
          <w:b/>
          <w:bCs/>
          <w:lang w:val="en-GB"/>
        </w:rPr>
        <w:t xml:space="preserve"> ___________________________________</w:t>
      </w:r>
    </w:p>
    <w:p w:rsidR="005C2EE2" w:rsidRDefault="005C2EE2">
      <w:pPr>
        <w:pStyle w:val="Corpodeltesto"/>
        <w:rPr>
          <w:rFonts w:ascii="Calibri" w:hAnsi="Calibri" w:cs="Calibri"/>
          <w:b/>
          <w:bCs/>
          <w:sz w:val="20"/>
          <w:szCs w:val="20"/>
          <w:lang w:val="en-GB"/>
        </w:rPr>
      </w:pPr>
    </w:p>
    <w:p w:rsidR="005C2EE2" w:rsidRDefault="005C2EE2">
      <w:pPr>
        <w:pStyle w:val="Corpodeltesto"/>
      </w:pP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Fonts w:ascii="Calibri" w:hAnsi="Calibri" w:cs="Calibri"/>
          <w:b/>
          <w:bCs/>
          <w:lang w:val="en-GB"/>
        </w:rPr>
        <w:br/>
      </w:r>
      <w:r>
        <w:rPr>
          <w:rFonts w:ascii="Calibri" w:hAnsi="Calibri" w:cs="Calibri"/>
          <w:bCs/>
          <w:lang w:val="en-GB"/>
        </w:rPr>
        <w:t xml:space="preserve">** </w:t>
      </w:r>
      <w:r>
        <w:rPr>
          <w:rFonts w:ascii="Calibri" w:hAnsi="Calibri" w:cs="Calibri"/>
          <w:b/>
          <w:bCs/>
          <w:sz w:val="20"/>
          <w:szCs w:val="20"/>
          <w:lang w:val="en-GB"/>
        </w:rPr>
        <w:t xml:space="preserve">Director </w:t>
      </w:r>
      <w:r>
        <w:rPr>
          <w:rStyle w:val="hps"/>
          <w:rFonts w:ascii="Calibri" w:hAnsi="Calibri" w:cs="Calibri"/>
          <w:color w:val="333333"/>
          <w:sz w:val="20"/>
          <w:szCs w:val="20"/>
          <w:lang w:val="en-GB"/>
        </w:rPr>
        <w:t xml:space="preserve">name surname + </w:t>
      </w:r>
      <w:r>
        <w:rPr>
          <w:rStyle w:val="hps"/>
          <w:rFonts w:ascii="Calibri" w:hAnsi="Calibri" w:cs="Calibri"/>
          <w:color w:val="333333"/>
          <w:sz w:val="20"/>
          <w:szCs w:val="20"/>
          <w:lang w:val="en-GB"/>
        </w:rPr>
        <w:br/>
        <w:t xml:space="preserve">      e-mail address </w:t>
      </w:r>
      <w:r>
        <w:rPr>
          <w:rFonts w:ascii="Calibri" w:hAnsi="Calibri" w:cs="Calibri"/>
          <w:b/>
          <w:bCs/>
          <w:sz w:val="20"/>
          <w:szCs w:val="20"/>
          <w:lang w:val="en-GB"/>
        </w:rPr>
        <w:t>for sending autorization</w:t>
      </w:r>
    </w:p>
    <w:sectPr w:rsidR="005C2EE2" w:rsidSect="00EA0FDB">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134"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3C5" w:rsidRDefault="007143C5">
      <w:r>
        <w:separator/>
      </w:r>
    </w:p>
  </w:endnote>
  <w:endnote w:type="continuationSeparator" w:id="1">
    <w:p w:rsidR="007143C5" w:rsidRDefault="007143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ntique Olive">
    <w:panose1 w:val="020B060302020403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EE2" w:rsidRDefault="00EA0FDB">
    <w:pPr>
      <w:pStyle w:val="Pidipagina"/>
      <w:jc w:val="right"/>
      <w:rPr>
        <w:sz w:val="16"/>
        <w:szCs w:val="16"/>
      </w:rPr>
    </w:pPr>
    <w:r>
      <w:rPr>
        <w:sz w:val="16"/>
        <w:szCs w:val="16"/>
      </w:rPr>
      <w:fldChar w:fldCharType="begin"/>
    </w:r>
    <w:r w:rsidR="005C2EE2">
      <w:rPr>
        <w:sz w:val="16"/>
        <w:szCs w:val="16"/>
      </w:rPr>
      <w:instrText xml:space="preserve"> PAGE </w:instrText>
    </w:r>
    <w:r>
      <w:rPr>
        <w:sz w:val="16"/>
        <w:szCs w:val="16"/>
      </w:rPr>
      <w:fldChar w:fldCharType="separate"/>
    </w:r>
    <w:r w:rsidR="00EB75E2">
      <w:rPr>
        <w:noProof/>
        <w:sz w:val="16"/>
        <w:szCs w:val="16"/>
      </w:rPr>
      <w:t>5</w:t>
    </w:r>
    <w:r>
      <w:rPr>
        <w:sz w:val="16"/>
        <w:szCs w:val="16"/>
      </w:rPr>
      <w:fldChar w:fldCharType="end"/>
    </w:r>
  </w:p>
  <w:p w:rsidR="005C2EE2" w:rsidRDefault="005C2EE2">
    <w:pPr>
      <w:pStyle w:val="Pidipagina"/>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EE2" w:rsidRDefault="005C2EE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EE2" w:rsidRDefault="005C2EE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EE2" w:rsidRDefault="005C2EE2">
    <w:pPr>
      <w:pStyle w:val="Pidipa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EE2" w:rsidRDefault="005C2EE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EE2" w:rsidRDefault="005C2EE2"/>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EE2" w:rsidRDefault="005C2EE2">
    <w:pPr>
      <w:pStyle w:val="Pidipagin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EE2" w:rsidRDefault="005C2E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3C5" w:rsidRDefault="007143C5">
      <w:r>
        <w:separator/>
      </w:r>
    </w:p>
  </w:footnote>
  <w:footnote w:type="continuationSeparator" w:id="1">
    <w:p w:rsidR="007143C5" w:rsidRDefault="007143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EE2" w:rsidRDefault="005C2EE2">
    <w:pPr>
      <w:pStyle w:val="Intestazione"/>
    </w:pPr>
  </w:p>
  <w:p w:rsidR="005C2EE2" w:rsidRDefault="005C2EE2">
    <w:pPr>
      <w:pStyle w:val="Intestazione"/>
      <w:tabs>
        <w:tab w:val="clear" w:pos="4819"/>
        <w:tab w:val="clear" w:pos="9638"/>
        <w:tab w:val="left" w:pos="4028"/>
      </w:tabs>
    </w:pPr>
    <w:r>
      <w:tab/>
    </w:r>
  </w:p>
  <w:p w:rsidR="005C2EE2" w:rsidRDefault="005C2EE2">
    <w:pPr>
      <w:pStyle w:val="Intestazione"/>
      <w:ind w:right="36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EE2" w:rsidRDefault="005C2EE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EE2" w:rsidRDefault="005C2EE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EE2" w:rsidRDefault="005C2EE2">
    <w:pPr>
      <w:pStyle w:val="Intestazion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EE2" w:rsidRDefault="005C2EE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75pt" o:bullet="t" filled="t">
        <v:fill color2="black"/>
        <v:imagedata r:id="rId1" o:title=""/>
      </v:shape>
    </w:pict>
  </w:numPicBullet>
  <w:abstractNum w:abstractNumId="0">
    <w:nsid w:val="00000001"/>
    <w:multiLevelType w:val="singleLevel"/>
    <w:tmpl w:val="00000001"/>
    <w:name w:val="WW8Num1"/>
    <w:lvl w:ilvl="0">
      <w:start w:val="1"/>
      <w:numFmt w:val="bullet"/>
      <w:lvlText w:val=""/>
      <w:lvlJc w:val="left"/>
      <w:pPr>
        <w:tabs>
          <w:tab w:val="num" w:pos="4259"/>
        </w:tabs>
        <w:ind w:left="4259" w:hanging="360"/>
      </w:pPr>
      <w:rPr>
        <w:rFonts w:ascii="Wingdings" w:hAnsi="Wingdings" w:cs="Wingdings"/>
        <w:lang w:val="en-GB"/>
      </w:rPr>
    </w:lvl>
  </w:abstractNum>
  <w:abstractNum w:abstractNumId="1">
    <w:nsid w:val="00000002"/>
    <w:multiLevelType w:val="singleLevel"/>
    <w:tmpl w:val="00000002"/>
    <w:name w:val="WW8Num5"/>
    <w:lvl w:ilvl="0">
      <w:start w:val="1"/>
      <w:numFmt w:val="lowerLetter"/>
      <w:lvlText w:val="%1)"/>
      <w:lvlJc w:val="left"/>
      <w:pPr>
        <w:tabs>
          <w:tab w:val="num" w:pos="0"/>
        </w:tabs>
        <w:ind w:left="720" w:hanging="360"/>
      </w:pPr>
      <w:rPr>
        <w:rFonts w:cs="Times New Roman" w:hint="default"/>
        <w:lang w:val="en-GB" w:eastAsia="it-IT"/>
      </w:rPr>
    </w:lvl>
  </w:abstractNum>
  <w:abstractNum w:abstractNumId="2">
    <w:nsid w:val="00000003"/>
    <w:multiLevelType w:val="singleLevel"/>
    <w:tmpl w:val="00000003"/>
    <w:name w:val="WW8Num7"/>
    <w:lvl w:ilvl="0">
      <w:start w:val="1"/>
      <w:numFmt w:val="decimal"/>
      <w:lvlText w:val="%1-"/>
      <w:lvlJc w:val="left"/>
      <w:pPr>
        <w:tabs>
          <w:tab w:val="num" w:pos="0"/>
        </w:tabs>
        <w:ind w:left="720" w:hanging="360"/>
      </w:pPr>
      <w:rPr>
        <w:rFonts w:ascii="Calibri" w:hAnsi="Calibri" w:cs="Calibri" w:hint="default"/>
        <w:b/>
        <w:sz w:val="18"/>
        <w:szCs w:val="18"/>
        <w:lang w:val="en-US"/>
      </w:rPr>
    </w:lvl>
  </w:abstractNum>
  <w:abstractNum w:abstractNumId="3">
    <w:nsid w:val="00000004"/>
    <w:multiLevelType w:val="singleLevel"/>
    <w:tmpl w:val="00000004"/>
    <w:name w:val="WW8Num8"/>
    <w:lvl w:ilvl="0">
      <w:start w:val="1"/>
      <w:numFmt w:val="lowerLetter"/>
      <w:lvlText w:val="%1)"/>
      <w:lvlJc w:val="left"/>
      <w:pPr>
        <w:tabs>
          <w:tab w:val="num" w:pos="0"/>
        </w:tabs>
        <w:ind w:left="720" w:hanging="360"/>
      </w:pPr>
      <w:rPr>
        <w:rFonts w:cs="Times New Roman" w:hint="default"/>
      </w:rPr>
    </w:lvl>
  </w:abstractNum>
  <w:abstractNum w:abstractNumId="4">
    <w:nsid w:val="00000005"/>
    <w:multiLevelType w:val="singleLevel"/>
    <w:tmpl w:val="00000005"/>
    <w:name w:val="WW8Num11"/>
    <w:lvl w:ilvl="0">
      <w:start w:val="1"/>
      <w:numFmt w:val="lowerLetter"/>
      <w:lvlText w:val="%1)"/>
      <w:lvlJc w:val="left"/>
      <w:pPr>
        <w:tabs>
          <w:tab w:val="num" w:pos="0"/>
        </w:tabs>
        <w:ind w:left="720" w:hanging="360"/>
      </w:pPr>
      <w:rPr>
        <w:rFonts w:cs="Times New Roman" w:hint="default"/>
      </w:rPr>
    </w:lvl>
  </w:abstractNum>
  <w:abstractNum w:abstractNumId="5">
    <w:nsid w:val="00000006"/>
    <w:multiLevelType w:val="singleLevel"/>
    <w:tmpl w:val="00000006"/>
    <w:name w:val="WW8Num16"/>
    <w:lvl w:ilvl="0">
      <w:start w:val="1"/>
      <w:numFmt w:val="lowerLetter"/>
      <w:lvlText w:val="%1)"/>
      <w:lvlJc w:val="left"/>
      <w:pPr>
        <w:tabs>
          <w:tab w:val="num" w:pos="0"/>
        </w:tabs>
        <w:ind w:left="720" w:hanging="360"/>
      </w:pPr>
      <w:rPr>
        <w:rFonts w:cs="Times New Roman" w:hint="default"/>
      </w:rPr>
    </w:lvl>
  </w:abstractNum>
  <w:abstractNum w:abstractNumId="6">
    <w:nsid w:val="00000007"/>
    <w:multiLevelType w:val="singleLevel"/>
    <w:tmpl w:val="00000007"/>
    <w:name w:val="WW8Num18"/>
    <w:lvl w:ilvl="0">
      <w:start w:val="1"/>
      <w:numFmt w:val="bullet"/>
      <w:lvlText w:val=""/>
      <w:lvlJc w:val="left"/>
      <w:pPr>
        <w:tabs>
          <w:tab w:val="num" w:pos="720"/>
        </w:tabs>
        <w:ind w:left="720" w:hanging="360"/>
      </w:pPr>
      <w:rPr>
        <w:rFonts w:ascii="Symbol" w:hAnsi="Symbol" w:cs="Symbol" w:hint="default"/>
        <w:color w:val="333333"/>
        <w:sz w:val="20"/>
        <w:szCs w:val="20"/>
      </w:rPr>
    </w:lvl>
  </w:abstractNum>
  <w:abstractNum w:abstractNumId="7">
    <w:nsid w:val="00000008"/>
    <w:multiLevelType w:val="singleLevel"/>
    <w:tmpl w:val="00000008"/>
    <w:name w:val="WW8Num21"/>
    <w:lvl w:ilvl="0">
      <w:start w:val="1"/>
      <w:numFmt w:val="bullet"/>
      <w:lvlText w:val=""/>
      <w:lvlJc w:val="left"/>
      <w:pPr>
        <w:tabs>
          <w:tab w:val="num" w:pos="720"/>
        </w:tabs>
        <w:ind w:left="720" w:hanging="360"/>
      </w:pPr>
      <w:rPr>
        <w:rFonts w:ascii="Wingdings" w:hAnsi="Wingdings" w:cs="Wingdings" w:hint="default"/>
        <w:sz w:val="18"/>
        <w:szCs w:val="18"/>
        <w:lang w:val="en-GB"/>
      </w:rPr>
    </w:lvl>
  </w:abstractNum>
  <w:abstractNum w:abstractNumId="8">
    <w:nsid w:val="00000009"/>
    <w:multiLevelType w:val="singleLevel"/>
    <w:tmpl w:val="00000009"/>
    <w:name w:val="WW8Num24"/>
    <w:lvl w:ilvl="0">
      <w:start w:val="1"/>
      <w:numFmt w:val="bullet"/>
      <w:lvlText w:val=""/>
      <w:lvlPicBulletId w:val="0"/>
      <w:lvlJc w:val="left"/>
      <w:pPr>
        <w:tabs>
          <w:tab w:val="num" w:pos="720"/>
        </w:tabs>
        <w:ind w:left="720" w:hanging="360"/>
      </w:pPr>
      <w:rPr>
        <w:rFonts w:ascii="Symbol" w:hAnsi="Symbol" w:cs="Symbol" w:hint="default"/>
        <w:color w:val="auto"/>
        <w:sz w:val="20"/>
        <w:szCs w:val="20"/>
      </w:rPr>
    </w:lvl>
  </w:abstractNum>
  <w:abstractNum w:abstractNumId="9">
    <w:nsid w:val="0000000A"/>
    <w:multiLevelType w:val="singleLevel"/>
    <w:tmpl w:val="0000000A"/>
    <w:name w:val="WW8Num27"/>
    <w:lvl w:ilvl="0">
      <w:start w:val="1"/>
      <w:numFmt w:val="lowerLetter"/>
      <w:lvlText w:val="%1)"/>
      <w:lvlJc w:val="left"/>
      <w:pPr>
        <w:tabs>
          <w:tab w:val="num" w:pos="0"/>
        </w:tabs>
        <w:ind w:left="720" w:hanging="360"/>
      </w:pPr>
      <w:rPr>
        <w:rFonts w:cs="Times New Roman" w:hint="default"/>
      </w:rPr>
    </w:lvl>
  </w:abstractNum>
  <w:abstractNum w:abstractNumId="10">
    <w:nsid w:val="0000000B"/>
    <w:multiLevelType w:val="singleLevel"/>
    <w:tmpl w:val="0000000B"/>
    <w:name w:val="WW8Num32"/>
    <w:lvl w:ilvl="0">
      <w:start w:val="12"/>
      <w:numFmt w:val="bullet"/>
      <w:lvlText w:val=""/>
      <w:lvlJc w:val="left"/>
      <w:pPr>
        <w:tabs>
          <w:tab w:val="num" w:pos="720"/>
        </w:tabs>
        <w:ind w:left="720" w:hanging="360"/>
      </w:pPr>
      <w:rPr>
        <w:rFonts w:ascii="Symbol" w:hAnsi="Symbol" w:cs="Times New Roman" w:hint="default"/>
        <w:sz w:val="20"/>
        <w:szCs w:val="20"/>
        <w:lang w:val="en-GB"/>
      </w:rPr>
    </w:lvl>
  </w:abstractNum>
  <w:abstractNum w:abstractNumId="11">
    <w:nsid w:val="0000000C"/>
    <w:multiLevelType w:val="multilevel"/>
    <w:tmpl w:val="000000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F63FDD"/>
    <w:rsid w:val="000F2DA1"/>
    <w:rsid w:val="00151A03"/>
    <w:rsid w:val="005C2EE2"/>
    <w:rsid w:val="007143C5"/>
    <w:rsid w:val="00EA0FDB"/>
    <w:rsid w:val="00EB75E2"/>
    <w:rsid w:val="00F63F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0FDB"/>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A0FDB"/>
    <w:rPr>
      <w:rFonts w:ascii="Wingdings" w:hAnsi="Wingdings" w:cs="Wingdings"/>
      <w:lang w:val="en-GB"/>
    </w:rPr>
  </w:style>
  <w:style w:type="character" w:customStyle="1" w:styleId="WW8Num2z0">
    <w:name w:val="WW8Num2z0"/>
    <w:rsid w:val="00EA0FDB"/>
  </w:style>
  <w:style w:type="character" w:customStyle="1" w:styleId="WW8Num2z1">
    <w:name w:val="WW8Num2z1"/>
    <w:rsid w:val="00EA0FDB"/>
    <w:rPr>
      <w:rFonts w:ascii="Wingdings" w:hAnsi="Wingdings" w:cs="Wingdings" w:hint="default"/>
    </w:rPr>
  </w:style>
  <w:style w:type="character" w:customStyle="1" w:styleId="WW8Num2z2">
    <w:name w:val="WW8Num2z2"/>
    <w:rsid w:val="00EA0FDB"/>
  </w:style>
  <w:style w:type="character" w:customStyle="1" w:styleId="WW8Num2z3">
    <w:name w:val="WW8Num2z3"/>
    <w:rsid w:val="00EA0FDB"/>
  </w:style>
  <w:style w:type="character" w:customStyle="1" w:styleId="WW8Num2z4">
    <w:name w:val="WW8Num2z4"/>
    <w:rsid w:val="00EA0FDB"/>
  </w:style>
  <w:style w:type="character" w:customStyle="1" w:styleId="WW8Num2z5">
    <w:name w:val="WW8Num2z5"/>
    <w:rsid w:val="00EA0FDB"/>
  </w:style>
  <w:style w:type="character" w:customStyle="1" w:styleId="WW8Num2z6">
    <w:name w:val="WW8Num2z6"/>
    <w:rsid w:val="00EA0FDB"/>
  </w:style>
  <w:style w:type="character" w:customStyle="1" w:styleId="WW8Num2z7">
    <w:name w:val="WW8Num2z7"/>
    <w:rsid w:val="00EA0FDB"/>
  </w:style>
  <w:style w:type="character" w:customStyle="1" w:styleId="WW8Num2z8">
    <w:name w:val="WW8Num2z8"/>
    <w:rsid w:val="00EA0FDB"/>
  </w:style>
  <w:style w:type="character" w:customStyle="1" w:styleId="WW8Num3z0">
    <w:name w:val="WW8Num3z0"/>
    <w:rsid w:val="00EA0FDB"/>
    <w:rPr>
      <w:rFonts w:ascii="Wingdings" w:hAnsi="Wingdings" w:cs="Wingdings" w:hint="default"/>
    </w:rPr>
  </w:style>
  <w:style w:type="character" w:customStyle="1" w:styleId="WW8Num3z1">
    <w:name w:val="WW8Num3z1"/>
    <w:rsid w:val="00EA0FDB"/>
    <w:rPr>
      <w:rFonts w:ascii="Courier New" w:hAnsi="Courier New" w:cs="Courier New" w:hint="default"/>
    </w:rPr>
  </w:style>
  <w:style w:type="character" w:customStyle="1" w:styleId="WW8Num3z3">
    <w:name w:val="WW8Num3z3"/>
    <w:rsid w:val="00EA0FDB"/>
    <w:rPr>
      <w:rFonts w:ascii="Symbol" w:hAnsi="Symbol" w:cs="Symbol" w:hint="default"/>
    </w:rPr>
  </w:style>
  <w:style w:type="character" w:customStyle="1" w:styleId="WW8Num4z0">
    <w:name w:val="WW8Num4z0"/>
    <w:rsid w:val="00EA0FDB"/>
    <w:rPr>
      <w:rFonts w:ascii="Wingdings" w:hAnsi="Wingdings" w:cs="Wingdings" w:hint="default"/>
    </w:rPr>
  </w:style>
  <w:style w:type="character" w:customStyle="1" w:styleId="WW8Num4z1">
    <w:name w:val="WW8Num4z1"/>
    <w:rsid w:val="00EA0FDB"/>
    <w:rPr>
      <w:rFonts w:ascii="Courier New" w:hAnsi="Courier New" w:cs="Courier New" w:hint="default"/>
    </w:rPr>
  </w:style>
  <w:style w:type="character" w:customStyle="1" w:styleId="WW8Num4z3">
    <w:name w:val="WW8Num4z3"/>
    <w:rsid w:val="00EA0FDB"/>
    <w:rPr>
      <w:rFonts w:ascii="Symbol" w:hAnsi="Symbol" w:cs="Symbol" w:hint="default"/>
    </w:rPr>
  </w:style>
  <w:style w:type="character" w:customStyle="1" w:styleId="WW8Num5z0">
    <w:name w:val="WW8Num5z0"/>
    <w:rsid w:val="00EA0FDB"/>
    <w:rPr>
      <w:rFonts w:cs="Times New Roman" w:hint="default"/>
      <w:lang w:val="en-GB" w:eastAsia="it-IT"/>
    </w:rPr>
  </w:style>
  <w:style w:type="character" w:customStyle="1" w:styleId="WW8Num5z1">
    <w:name w:val="WW8Num5z1"/>
    <w:rsid w:val="00EA0FDB"/>
    <w:rPr>
      <w:rFonts w:cs="Times New Roman"/>
    </w:rPr>
  </w:style>
  <w:style w:type="character" w:customStyle="1" w:styleId="WW8Num6z0">
    <w:name w:val="WW8Num6z0"/>
    <w:rsid w:val="00EA0FDB"/>
    <w:rPr>
      <w:rFonts w:ascii="Wingdings" w:hAnsi="Wingdings" w:cs="Wingdings" w:hint="default"/>
    </w:rPr>
  </w:style>
  <w:style w:type="character" w:customStyle="1" w:styleId="WW8Num6z1">
    <w:name w:val="WW8Num6z1"/>
    <w:rsid w:val="00EA0FDB"/>
    <w:rPr>
      <w:rFonts w:ascii="Courier New" w:hAnsi="Courier New" w:cs="Courier New" w:hint="default"/>
    </w:rPr>
  </w:style>
  <w:style w:type="character" w:customStyle="1" w:styleId="WW8Num6z3">
    <w:name w:val="WW8Num6z3"/>
    <w:rsid w:val="00EA0FDB"/>
    <w:rPr>
      <w:rFonts w:ascii="Symbol" w:hAnsi="Symbol" w:cs="Symbol" w:hint="default"/>
    </w:rPr>
  </w:style>
  <w:style w:type="character" w:customStyle="1" w:styleId="WW8Num7z0">
    <w:name w:val="WW8Num7z0"/>
    <w:rsid w:val="00EA0FDB"/>
    <w:rPr>
      <w:rFonts w:ascii="Calibri" w:hAnsi="Calibri" w:cs="Calibri" w:hint="default"/>
      <w:b/>
      <w:sz w:val="18"/>
      <w:szCs w:val="18"/>
      <w:lang w:val="en-US"/>
    </w:rPr>
  </w:style>
  <w:style w:type="character" w:customStyle="1" w:styleId="WW8Num7z1">
    <w:name w:val="WW8Num7z1"/>
    <w:rsid w:val="00EA0FDB"/>
  </w:style>
  <w:style w:type="character" w:customStyle="1" w:styleId="WW8Num7z2">
    <w:name w:val="WW8Num7z2"/>
    <w:rsid w:val="00EA0FDB"/>
  </w:style>
  <w:style w:type="character" w:customStyle="1" w:styleId="WW8Num7z3">
    <w:name w:val="WW8Num7z3"/>
    <w:rsid w:val="00EA0FDB"/>
  </w:style>
  <w:style w:type="character" w:customStyle="1" w:styleId="WW8Num7z4">
    <w:name w:val="WW8Num7z4"/>
    <w:rsid w:val="00EA0FDB"/>
  </w:style>
  <w:style w:type="character" w:customStyle="1" w:styleId="WW8Num7z5">
    <w:name w:val="WW8Num7z5"/>
    <w:rsid w:val="00EA0FDB"/>
  </w:style>
  <w:style w:type="character" w:customStyle="1" w:styleId="WW8Num7z6">
    <w:name w:val="WW8Num7z6"/>
    <w:rsid w:val="00EA0FDB"/>
  </w:style>
  <w:style w:type="character" w:customStyle="1" w:styleId="WW8Num7z7">
    <w:name w:val="WW8Num7z7"/>
    <w:rsid w:val="00EA0FDB"/>
  </w:style>
  <w:style w:type="character" w:customStyle="1" w:styleId="WW8Num7z8">
    <w:name w:val="WW8Num7z8"/>
    <w:rsid w:val="00EA0FDB"/>
  </w:style>
  <w:style w:type="character" w:customStyle="1" w:styleId="WW8Num8z0">
    <w:name w:val="WW8Num8z0"/>
    <w:rsid w:val="00EA0FDB"/>
    <w:rPr>
      <w:rFonts w:cs="Times New Roman" w:hint="default"/>
    </w:rPr>
  </w:style>
  <w:style w:type="character" w:customStyle="1" w:styleId="WW8Num8z1">
    <w:name w:val="WW8Num8z1"/>
    <w:rsid w:val="00EA0FDB"/>
    <w:rPr>
      <w:rFonts w:cs="Times New Roman"/>
    </w:rPr>
  </w:style>
  <w:style w:type="character" w:customStyle="1" w:styleId="WW8Num9z0">
    <w:name w:val="WW8Num9z0"/>
    <w:rsid w:val="00EA0FDB"/>
    <w:rPr>
      <w:rFonts w:ascii="Wingdings" w:hAnsi="Wingdings" w:cs="Wingdings" w:hint="default"/>
    </w:rPr>
  </w:style>
  <w:style w:type="character" w:customStyle="1" w:styleId="WW8Num9z1">
    <w:name w:val="WW8Num9z1"/>
    <w:rsid w:val="00EA0FDB"/>
    <w:rPr>
      <w:rFonts w:ascii="Courier New" w:hAnsi="Courier New" w:cs="Courier New" w:hint="default"/>
    </w:rPr>
  </w:style>
  <w:style w:type="character" w:customStyle="1" w:styleId="WW8Num9z3">
    <w:name w:val="WW8Num9z3"/>
    <w:rsid w:val="00EA0FDB"/>
    <w:rPr>
      <w:rFonts w:ascii="Symbol" w:hAnsi="Symbol" w:cs="Symbol" w:hint="default"/>
    </w:rPr>
  </w:style>
  <w:style w:type="character" w:customStyle="1" w:styleId="WW8Num10z0">
    <w:name w:val="WW8Num10z0"/>
    <w:rsid w:val="00EA0FDB"/>
    <w:rPr>
      <w:rFonts w:ascii="Symbol" w:hAnsi="Symbol" w:cs="Symbol" w:hint="default"/>
      <w:color w:val="auto"/>
    </w:rPr>
  </w:style>
  <w:style w:type="character" w:customStyle="1" w:styleId="WW8Num10z1">
    <w:name w:val="WW8Num10z1"/>
    <w:rsid w:val="00EA0FDB"/>
    <w:rPr>
      <w:rFonts w:ascii="Courier New" w:hAnsi="Courier New" w:cs="Courier New" w:hint="default"/>
    </w:rPr>
  </w:style>
  <w:style w:type="character" w:customStyle="1" w:styleId="WW8Num10z2">
    <w:name w:val="WW8Num10z2"/>
    <w:rsid w:val="00EA0FDB"/>
    <w:rPr>
      <w:rFonts w:ascii="Wingdings" w:hAnsi="Wingdings" w:cs="Wingdings" w:hint="default"/>
    </w:rPr>
  </w:style>
  <w:style w:type="character" w:customStyle="1" w:styleId="WW8Num10z3">
    <w:name w:val="WW8Num10z3"/>
    <w:rsid w:val="00EA0FDB"/>
    <w:rPr>
      <w:rFonts w:ascii="Symbol" w:hAnsi="Symbol" w:cs="Symbol" w:hint="default"/>
    </w:rPr>
  </w:style>
  <w:style w:type="character" w:customStyle="1" w:styleId="WW8Num11z0">
    <w:name w:val="WW8Num11z0"/>
    <w:rsid w:val="00EA0FDB"/>
    <w:rPr>
      <w:rFonts w:cs="Times New Roman" w:hint="default"/>
    </w:rPr>
  </w:style>
  <w:style w:type="character" w:customStyle="1" w:styleId="WW8Num11z1">
    <w:name w:val="WW8Num11z1"/>
    <w:rsid w:val="00EA0FDB"/>
    <w:rPr>
      <w:rFonts w:cs="Times New Roman"/>
    </w:rPr>
  </w:style>
  <w:style w:type="character" w:customStyle="1" w:styleId="WW8Num12z0">
    <w:name w:val="WW8Num12z0"/>
    <w:rsid w:val="00EA0FDB"/>
    <w:rPr>
      <w:rFonts w:ascii="Wingdings" w:hAnsi="Wingdings" w:cs="Wingdings" w:hint="default"/>
    </w:rPr>
  </w:style>
  <w:style w:type="character" w:customStyle="1" w:styleId="WW8Num12z1">
    <w:name w:val="WW8Num12z1"/>
    <w:rsid w:val="00EA0FDB"/>
    <w:rPr>
      <w:rFonts w:ascii="Courier New" w:hAnsi="Courier New" w:cs="Courier New" w:hint="default"/>
    </w:rPr>
  </w:style>
  <w:style w:type="character" w:customStyle="1" w:styleId="WW8Num12z3">
    <w:name w:val="WW8Num12z3"/>
    <w:rsid w:val="00EA0FDB"/>
    <w:rPr>
      <w:rFonts w:ascii="Symbol" w:hAnsi="Symbol" w:cs="Symbol" w:hint="default"/>
    </w:rPr>
  </w:style>
  <w:style w:type="character" w:customStyle="1" w:styleId="WW8Num13z0">
    <w:name w:val="WW8Num13z0"/>
    <w:rsid w:val="00EA0FDB"/>
    <w:rPr>
      <w:rFonts w:ascii="Wingdings" w:hAnsi="Wingdings" w:cs="Wingdings" w:hint="default"/>
    </w:rPr>
  </w:style>
  <w:style w:type="character" w:customStyle="1" w:styleId="WW8Num13z1">
    <w:name w:val="WW8Num13z1"/>
    <w:rsid w:val="00EA0FDB"/>
    <w:rPr>
      <w:rFonts w:ascii="Courier New" w:hAnsi="Courier New" w:cs="Courier New" w:hint="default"/>
    </w:rPr>
  </w:style>
  <w:style w:type="character" w:customStyle="1" w:styleId="WW8Num13z3">
    <w:name w:val="WW8Num13z3"/>
    <w:rsid w:val="00EA0FDB"/>
    <w:rPr>
      <w:rFonts w:ascii="Symbol" w:hAnsi="Symbol" w:cs="Symbol" w:hint="default"/>
    </w:rPr>
  </w:style>
  <w:style w:type="character" w:customStyle="1" w:styleId="WW8Num14z0">
    <w:name w:val="WW8Num14z0"/>
    <w:rsid w:val="00EA0FDB"/>
    <w:rPr>
      <w:rFonts w:ascii="Wingdings" w:hAnsi="Wingdings" w:cs="Wingdings" w:hint="default"/>
    </w:rPr>
  </w:style>
  <w:style w:type="character" w:customStyle="1" w:styleId="WW8Num14z1">
    <w:name w:val="WW8Num14z1"/>
    <w:rsid w:val="00EA0FDB"/>
    <w:rPr>
      <w:rFonts w:ascii="Courier New" w:hAnsi="Courier New" w:cs="Courier New" w:hint="default"/>
    </w:rPr>
  </w:style>
  <w:style w:type="character" w:customStyle="1" w:styleId="WW8Num14z3">
    <w:name w:val="WW8Num14z3"/>
    <w:rsid w:val="00EA0FDB"/>
    <w:rPr>
      <w:rFonts w:ascii="Symbol" w:hAnsi="Symbol" w:cs="Symbol" w:hint="default"/>
    </w:rPr>
  </w:style>
  <w:style w:type="character" w:customStyle="1" w:styleId="WW8Num15z0">
    <w:name w:val="WW8Num15z0"/>
    <w:rsid w:val="00EA0FDB"/>
    <w:rPr>
      <w:rFonts w:ascii="Wingdings" w:hAnsi="Wingdings" w:cs="Wingdings" w:hint="default"/>
    </w:rPr>
  </w:style>
  <w:style w:type="character" w:customStyle="1" w:styleId="WW8Num15z1">
    <w:name w:val="WW8Num15z1"/>
    <w:rsid w:val="00EA0FDB"/>
    <w:rPr>
      <w:rFonts w:ascii="Courier New" w:hAnsi="Courier New" w:cs="Courier New" w:hint="default"/>
    </w:rPr>
  </w:style>
  <w:style w:type="character" w:customStyle="1" w:styleId="WW8Num15z3">
    <w:name w:val="WW8Num15z3"/>
    <w:rsid w:val="00EA0FDB"/>
    <w:rPr>
      <w:rFonts w:ascii="Symbol" w:hAnsi="Symbol" w:cs="Symbol" w:hint="default"/>
    </w:rPr>
  </w:style>
  <w:style w:type="character" w:customStyle="1" w:styleId="WW8Num16z0">
    <w:name w:val="WW8Num16z0"/>
    <w:rsid w:val="00EA0FDB"/>
    <w:rPr>
      <w:rFonts w:cs="Times New Roman" w:hint="default"/>
    </w:rPr>
  </w:style>
  <w:style w:type="character" w:customStyle="1" w:styleId="WW8Num16z1">
    <w:name w:val="WW8Num16z1"/>
    <w:rsid w:val="00EA0FDB"/>
    <w:rPr>
      <w:rFonts w:cs="Times New Roman"/>
    </w:rPr>
  </w:style>
  <w:style w:type="character" w:customStyle="1" w:styleId="WW8Num17z0">
    <w:name w:val="WW8Num17z0"/>
    <w:rsid w:val="00EA0FDB"/>
    <w:rPr>
      <w:rFonts w:ascii="Wingdings" w:hAnsi="Wingdings" w:cs="Wingdings" w:hint="default"/>
    </w:rPr>
  </w:style>
  <w:style w:type="character" w:customStyle="1" w:styleId="WW8Num17z1">
    <w:name w:val="WW8Num17z1"/>
    <w:rsid w:val="00EA0FDB"/>
    <w:rPr>
      <w:rFonts w:ascii="Courier New" w:hAnsi="Courier New" w:cs="Courier New" w:hint="default"/>
    </w:rPr>
  </w:style>
  <w:style w:type="character" w:customStyle="1" w:styleId="WW8Num17z3">
    <w:name w:val="WW8Num17z3"/>
    <w:rsid w:val="00EA0FDB"/>
    <w:rPr>
      <w:rFonts w:ascii="Symbol" w:hAnsi="Symbol" w:cs="Symbol" w:hint="default"/>
    </w:rPr>
  </w:style>
  <w:style w:type="character" w:customStyle="1" w:styleId="WW8Num18z0">
    <w:name w:val="WW8Num18z0"/>
    <w:rsid w:val="00EA0FDB"/>
    <w:rPr>
      <w:rFonts w:ascii="Symbol" w:hAnsi="Symbol" w:cs="Symbol" w:hint="default"/>
      <w:color w:val="333333"/>
      <w:sz w:val="20"/>
      <w:szCs w:val="20"/>
    </w:rPr>
  </w:style>
  <w:style w:type="character" w:customStyle="1" w:styleId="WW8Num18z1">
    <w:name w:val="WW8Num18z1"/>
    <w:rsid w:val="00EA0FDB"/>
    <w:rPr>
      <w:rFonts w:ascii="Courier New" w:hAnsi="Courier New" w:cs="Courier New" w:hint="default"/>
    </w:rPr>
  </w:style>
  <w:style w:type="character" w:customStyle="1" w:styleId="WW8Num18z2">
    <w:name w:val="WW8Num18z2"/>
    <w:rsid w:val="00EA0FDB"/>
    <w:rPr>
      <w:rFonts w:ascii="Wingdings" w:hAnsi="Wingdings" w:cs="Wingdings" w:hint="default"/>
    </w:rPr>
  </w:style>
  <w:style w:type="character" w:customStyle="1" w:styleId="WW8Num19z0">
    <w:name w:val="WW8Num19z0"/>
    <w:rsid w:val="00EA0FDB"/>
    <w:rPr>
      <w:rFonts w:ascii="Wingdings" w:hAnsi="Wingdings" w:cs="Wingdings" w:hint="default"/>
    </w:rPr>
  </w:style>
  <w:style w:type="character" w:customStyle="1" w:styleId="WW8Num19z1">
    <w:name w:val="WW8Num19z1"/>
    <w:rsid w:val="00EA0FDB"/>
    <w:rPr>
      <w:rFonts w:ascii="Courier New" w:hAnsi="Courier New" w:cs="Courier New" w:hint="default"/>
    </w:rPr>
  </w:style>
  <w:style w:type="character" w:customStyle="1" w:styleId="WW8Num19z3">
    <w:name w:val="WW8Num19z3"/>
    <w:rsid w:val="00EA0FDB"/>
    <w:rPr>
      <w:rFonts w:ascii="Symbol" w:hAnsi="Symbol" w:cs="Symbol" w:hint="default"/>
    </w:rPr>
  </w:style>
  <w:style w:type="character" w:customStyle="1" w:styleId="WW8Num20z0">
    <w:name w:val="WW8Num20z0"/>
    <w:rsid w:val="00EA0FDB"/>
    <w:rPr>
      <w:rFonts w:ascii="Symbol" w:hAnsi="Symbol" w:cs="Symbol" w:hint="default"/>
      <w:color w:val="auto"/>
    </w:rPr>
  </w:style>
  <w:style w:type="character" w:customStyle="1" w:styleId="WW8Num20z1">
    <w:name w:val="WW8Num20z1"/>
    <w:rsid w:val="00EA0FDB"/>
    <w:rPr>
      <w:rFonts w:ascii="Courier New" w:hAnsi="Courier New" w:cs="Courier New" w:hint="default"/>
    </w:rPr>
  </w:style>
  <w:style w:type="character" w:customStyle="1" w:styleId="WW8Num20z2">
    <w:name w:val="WW8Num20z2"/>
    <w:rsid w:val="00EA0FDB"/>
    <w:rPr>
      <w:rFonts w:ascii="Wingdings" w:hAnsi="Wingdings" w:cs="Wingdings" w:hint="default"/>
    </w:rPr>
  </w:style>
  <w:style w:type="character" w:customStyle="1" w:styleId="WW8Num20z3">
    <w:name w:val="WW8Num20z3"/>
    <w:rsid w:val="00EA0FDB"/>
    <w:rPr>
      <w:rFonts w:ascii="Symbol" w:hAnsi="Symbol" w:cs="Symbol" w:hint="default"/>
    </w:rPr>
  </w:style>
  <w:style w:type="character" w:customStyle="1" w:styleId="WW8Num21z0">
    <w:name w:val="WW8Num21z0"/>
    <w:rsid w:val="00EA0FDB"/>
    <w:rPr>
      <w:rFonts w:ascii="Wingdings" w:hAnsi="Wingdings" w:cs="Wingdings" w:hint="default"/>
      <w:sz w:val="18"/>
      <w:szCs w:val="18"/>
      <w:lang w:val="en-GB"/>
    </w:rPr>
  </w:style>
  <w:style w:type="character" w:customStyle="1" w:styleId="WW8Num21z1">
    <w:name w:val="WW8Num21z1"/>
    <w:rsid w:val="00EA0FDB"/>
    <w:rPr>
      <w:rFonts w:ascii="Courier New" w:hAnsi="Courier New" w:cs="Courier New" w:hint="default"/>
    </w:rPr>
  </w:style>
  <w:style w:type="character" w:customStyle="1" w:styleId="WW8Num21z3">
    <w:name w:val="WW8Num21z3"/>
    <w:rsid w:val="00EA0FDB"/>
    <w:rPr>
      <w:rFonts w:ascii="Symbol" w:hAnsi="Symbol" w:cs="Symbol" w:hint="default"/>
    </w:rPr>
  </w:style>
  <w:style w:type="character" w:customStyle="1" w:styleId="WW8Num22z0">
    <w:name w:val="WW8Num22z0"/>
    <w:rsid w:val="00EA0FDB"/>
    <w:rPr>
      <w:rFonts w:ascii="Symbol" w:hAnsi="Symbol" w:cs="Symbol" w:hint="default"/>
      <w:color w:val="auto"/>
    </w:rPr>
  </w:style>
  <w:style w:type="character" w:customStyle="1" w:styleId="WW8Num22z1">
    <w:name w:val="WW8Num22z1"/>
    <w:rsid w:val="00EA0FDB"/>
    <w:rPr>
      <w:rFonts w:ascii="Courier New" w:hAnsi="Courier New" w:cs="Courier New" w:hint="default"/>
    </w:rPr>
  </w:style>
  <w:style w:type="character" w:customStyle="1" w:styleId="WW8Num22z2">
    <w:name w:val="WW8Num22z2"/>
    <w:rsid w:val="00EA0FDB"/>
    <w:rPr>
      <w:rFonts w:ascii="Wingdings" w:hAnsi="Wingdings" w:cs="Wingdings" w:hint="default"/>
    </w:rPr>
  </w:style>
  <w:style w:type="character" w:customStyle="1" w:styleId="WW8Num22z3">
    <w:name w:val="WW8Num22z3"/>
    <w:rsid w:val="00EA0FDB"/>
    <w:rPr>
      <w:rFonts w:ascii="Symbol" w:hAnsi="Symbol" w:cs="Symbol" w:hint="default"/>
    </w:rPr>
  </w:style>
  <w:style w:type="character" w:customStyle="1" w:styleId="WW8Num23z0">
    <w:name w:val="WW8Num23z0"/>
    <w:rsid w:val="00EA0FDB"/>
    <w:rPr>
      <w:rFonts w:ascii="Symbol" w:hAnsi="Symbol" w:cs="Symbol" w:hint="default"/>
      <w:color w:val="auto"/>
    </w:rPr>
  </w:style>
  <w:style w:type="character" w:customStyle="1" w:styleId="WW8Num23z1">
    <w:name w:val="WW8Num23z1"/>
    <w:rsid w:val="00EA0FDB"/>
    <w:rPr>
      <w:rFonts w:ascii="Courier New" w:hAnsi="Courier New" w:cs="Courier New" w:hint="default"/>
    </w:rPr>
  </w:style>
  <w:style w:type="character" w:customStyle="1" w:styleId="WW8Num23z2">
    <w:name w:val="WW8Num23z2"/>
    <w:rsid w:val="00EA0FDB"/>
    <w:rPr>
      <w:rFonts w:ascii="Wingdings" w:hAnsi="Wingdings" w:cs="Wingdings" w:hint="default"/>
    </w:rPr>
  </w:style>
  <w:style w:type="character" w:customStyle="1" w:styleId="WW8Num23z3">
    <w:name w:val="WW8Num23z3"/>
    <w:rsid w:val="00EA0FDB"/>
    <w:rPr>
      <w:rFonts w:ascii="Symbol" w:hAnsi="Symbol" w:cs="Symbol" w:hint="default"/>
    </w:rPr>
  </w:style>
  <w:style w:type="character" w:customStyle="1" w:styleId="WW8Num24z0">
    <w:name w:val="WW8Num24z0"/>
    <w:rsid w:val="00EA0FDB"/>
    <w:rPr>
      <w:rFonts w:ascii="Symbol" w:hAnsi="Symbol" w:cs="Symbol" w:hint="default"/>
      <w:color w:val="auto"/>
      <w:sz w:val="20"/>
      <w:szCs w:val="20"/>
    </w:rPr>
  </w:style>
  <w:style w:type="character" w:customStyle="1" w:styleId="WW8Num24z1">
    <w:name w:val="WW8Num24z1"/>
    <w:rsid w:val="00EA0FDB"/>
    <w:rPr>
      <w:rFonts w:ascii="Courier New" w:hAnsi="Courier New" w:cs="Courier New" w:hint="default"/>
    </w:rPr>
  </w:style>
  <w:style w:type="character" w:customStyle="1" w:styleId="WW8Num24z2">
    <w:name w:val="WW8Num24z2"/>
    <w:rsid w:val="00EA0FDB"/>
    <w:rPr>
      <w:rFonts w:ascii="Wingdings" w:hAnsi="Wingdings" w:cs="Wingdings" w:hint="default"/>
    </w:rPr>
  </w:style>
  <w:style w:type="character" w:customStyle="1" w:styleId="WW8Num24z3">
    <w:name w:val="WW8Num24z3"/>
    <w:rsid w:val="00EA0FDB"/>
    <w:rPr>
      <w:rFonts w:ascii="Symbol" w:hAnsi="Symbol" w:cs="Symbol" w:hint="default"/>
    </w:rPr>
  </w:style>
  <w:style w:type="character" w:customStyle="1" w:styleId="WW8Num25z0">
    <w:name w:val="WW8Num25z0"/>
    <w:rsid w:val="00EA0FDB"/>
    <w:rPr>
      <w:rFonts w:ascii="Calibri" w:eastAsia="Times New Roman" w:hAnsi="Calibri" w:cs="Calibri" w:hint="default"/>
    </w:rPr>
  </w:style>
  <w:style w:type="character" w:customStyle="1" w:styleId="WW8Num25z1">
    <w:name w:val="WW8Num25z1"/>
    <w:rsid w:val="00EA0FDB"/>
    <w:rPr>
      <w:rFonts w:ascii="Courier New" w:hAnsi="Courier New" w:cs="Courier New" w:hint="default"/>
    </w:rPr>
  </w:style>
  <w:style w:type="character" w:customStyle="1" w:styleId="WW8Num25z2">
    <w:name w:val="WW8Num25z2"/>
    <w:rsid w:val="00EA0FDB"/>
    <w:rPr>
      <w:rFonts w:ascii="Wingdings" w:hAnsi="Wingdings" w:cs="Wingdings" w:hint="default"/>
    </w:rPr>
  </w:style>
  <w:style w:type="character" w:customStyle="1" w:styleId="WW8Num25z3">
    <w:name w:val="WW8Num25z3"/>
    <w:rsid w:val="00EA0FDB"/>
    <w:rPr>
      <w:rFonts w:ascii="Symbol" w:hAnsi="Symbol" w:cs="Symbol" w:hint="default"/>
    </w:rPr>
  </w:style>
  <w:style w:type="character" w:customStyle="1" w:styleId="WW8Num26z0">
    <w:name w:val="WW8Num26z0"/>
    <w:rsid w:val="00EA0FDB"/>
    <w:rPr>
      <w:rFonts w:hint="default"/>
    </w:rPr>
  </w:style>
  <w:style w:type="character" w:customStyle="1" w:styleId="WW8Num26z1">
    <w:name w:val="WW8Num26z1"/>
    <w:rsid w:val="00EA0FDB"/>
  </w:style>
  <w:style w:type="character" w:customStyle="1" w:styleId="WW8Num26z2">
    <w:name w:val="WW8Num26z2"/>
    <w:rsid w:val="00EA0FDB"/>
  </w:style>
  <w:style w:type="character" w:customStyle="1" w:styleId="WW8Num26z3">
    <w:name w:val="WW8Num26z3"/>
    <w:rsid w:val="00EA0FDB"/>
  </w:style>
  <w:style w:type="character" w:customStyle="1" w:styleId="WW8Num26z4">
    <w:name w:val="WW8Num26z4"/>
    <w:rsid w:val="00EA0FDB"/>
  </w:style>
  <w:style w:type="character" w:customStyle="1" w:styleId="WW8Num26z5">
    <w:name w:val="WW8Num26z5"/>
    <w:rsid w:val="00EA0FDB"/>
  </w:style>
  <w:style w:type="character" w:customStyle="1" w:styleId="WW8Num26z6">
    <w:name w:val="WW8Num26z6"/>
    <w:rsid w:val="00EA0FDB"/>
  </w:style>
  <w:style w:type="character" w:customStyle="1" w:styleId="WW8Num26z7">
    <w:name w:val="WW8Num26z7"/>
    <w:rsid w:val="00EA0FDB"/>
  </w:style>
  <w:style w:type="character" w:customStyle="1" w:styleId="WW8Num26z8">
    <w:name w:val="WW8Num26z8"/>
    <w:rsid w:val="00EA0FDB"/>
  </w:style>
  <w:style w:type="character" w:customStyle="1" w:styleId="WW8Num27z0">
    <w:name w:val="WW8Num27z0"/>
    <w:rsid w:val="00EA0FDB"/>
    <w:rPr>
      <w:rFonts w:cs="Times New Roman" w:hint="default"/>
    </w:rPr>
  </w:style>
  <w:style w:type="character" w:customStyle="1" w:styleId="WW8Num27z1">
    <w:name w:val="WW8Num27z1"/>
    <w:rsid w:val="00EA0FDB"/>
    <w:rPr>
      <w:rFonts w:cs="Times New Roman"/>
    </w:rPr>
  </w:style>
  <w:style w:type="character" w:customStyle="1" w:styleId="WW8Num28z0">
    <w:name w:val="WW8Num28z0"/>
    <w:rsid w:val="00EA0FDB"/>
    <w:rPr>
      <w:rFonts w:ascii="Symbol" w:hAnsi="Symbol" w:cs="Symbol" w:hint="default"/>
      <w:color w:val="auto"/>
    </w:rPr>
  </w:style>
  <w:style w:type="character" w:customStyle="1" w:styleId="WW8Num28z1">
    <w:name w:val="WW8Num28z1"/>
    <w:rsid w:val="00EA0FDB"/>
    <w:rPr>
      <w:rFonts w:ascii="Courier New" w:hAnsi="Courier New" w:cs="Courier New" w:hint="default"/>
    </w:rPr>
  </w:style>
  <w:style w:type="character" w:customStyle="1" w:styleId="WW8Num28z2">
    <w:name w:val="WW8Num28z2"/>
    <w:rsid w:val="00EA0FDB"/>
    <w:rPr>
      <w:rFonts w:ascii="Wingdings" w:hAnsi="Wingdings" w:cs="Wingdings" w:hint="default"/>
    </w:rPr>
  </w:style>
  <w:style w:type="character" w:customStyle="1" w:styleId="WW8Num28z3">
    <w:name w:val="WW8Num28z3"/>
    <w:rsid w:val="00EA0FDB"/>
    <w:rPr>
      <w:rFonts w:ascii="Symbol" w:hAnsi="Symbol" w:cs="Symbol" w:hint="default"/>
    </w:rPr>
  </w:style>
  <w:style w:type="character" w:customStyle="1" w:styleId="WW8Num29z0">
    <w:name w:val="WW8Num29z0"/>
    <w:rsid w:val="00EA0FDB"/>
    <w:rPr>
      <w:rFonts w:ascii="Wingdings" w:hAnsi="Wingdings" w:cs="Wingdings" w:hint="default"/>
    </w:rPr>
  </w:style>
  <w:style w:type="character" w:customStyle="1" w:styleId="WW8Num29z1">
    <w:name w:val="WW8Num29z1"/>
    <w:rsid w:val="00EA0FDB"/>
    <w:rPr>
      <w:rFonts w:ascii="Courier New" w:hAnsi="Courier New" w:cs="Courier New" w:hint="default"/>
    </w:rPr>
  </w:style>
  <w:style w:type="character" w:customStyle="1" w:styleId="WW8Num29z3">
    <w:name w:val="WW8Num29z3"/>
    <w:rsid w:val="00EA0FDB"/>
    <w:rPr>
      <w:rFonts w:ascii="Symbol" w:hAnsi="Symbol" w:cs="Symbol" w:hint="default"/>
    </w:rPr>
  </w:style>
  <w:style w:type="character" w:customStyle="1" w:styleId="WW8Num30z0">
    <w:name w:val="WW8Num30z0"/>
    <w:rsid w:val="00EA0FDB"/>
    <w:rPr>
      <w:rFonts w:hint="default"/>
    </w:rPr>
  </w:style>
  <w:style w:type="character" w:customStyle="1" w:styleId="WW8Num30z1">
    <w:name w:val="WW8Num30z1"/>
    <w:rsid w:val="00EA0FDB"/>
    <w:rPr>
      <w:rFonts w:ascii="Courier New" w:hAnsi="Courier New" w:cs="Courier New" w:hint="default"/>
    </w:rPr>
  </w:style>
  <w:style w:type="character" w:customStyle="1" w:styleId="WW8Num30z2">
    <w:name w:val="WW8Num30z2"/>
    <w:rsid w:val="00EA0FDB"/>
    <w:rPr>
      <w:rFonts w:ascii="Wingdings" w:hAnsi="Wingdings" w:cs="Wingdings" w:hint="default"/>
    </w:rPr>
  </w:style>
  <w:style w:type="character" w:customStyle="1" w:styleId="WW8Num30z3">
    <w:name w:val="WW8Num30z3"/>
    <w:rsid w:val="00EA0FDB"/>
    <w:rPr>
      <w:rFonts w:ascii="Symbol" w:hAnsi="Symbol" w:cs="Symbol" w:hint="default"/>
    </w:rPr>
  </w:style>
  <w:style w:type="character" w:customStyle="1" w:styleId="WW8Num31z0">
    <w:name w:val="WW8Num31z0"/>
    <w:rsid w:val="00EA0FDB"/>
    <w:rPr>
      <w:rFonts w:ascii="Wingdings" w:hAnsi="Wingdings" w:cs="Wingdings" w:hint="default"/>
    </w:rPr>
  </w:style>
  <w:style w:type="character" w:customStyle="1" w:styleId="WW8Num31z1">
    <w:name w:val="WW8Num31z1"/>
    <w:rsid w:val="00EA0FDB"/>
    <w:rPr>
      <w:rFonts w:ascii="Courier New" w:hAnsi="Courier New" w:cs="Courier New" w:hint="default"/>
    </w:rPr>
  </w:style>
  <w:style w:type="character" w:customStyle="1" w:styleId="WW8Num31z3">
    <w:name w:val="WW8Num31z3"/>
    <w:rsid w:val="00EA0FDB"/>
    <w:rPr>
      <w:rFonts w:ascii="Symbol" w:hAnsi="Symbol" w:cs="Symbol" w:hint="default"/>
    </w:rPr>
  </w:style>
  <w:style w:type="character" w:customStyle="1" w:styleId="WW8Num32z0">
    <w:name w:val="WW8Num32z0"/>
    <w:rsid w:val="00EA0FDB"/>
    <w:rPr>
      <w:rFonts w:ascii="Symbol" w:eastAsia="Times New Roman" w:hAnsi="Symbol" w:cs="Times New Roman" w:hint="default"/>
      <w:sz w:val="20"/>
      <w:szCs w:val="20"/>
      <w:lang w:val="en-GB"/>
    </w:rPr>
  </w:style>
  <w:style w:type="character" w:customStyle="1" w:styleId="WW8Num32z1">
    <w:name w:val="WW8Num32z1"/>
    <w:rsid w:val="00EA0FDB"/>
    <w:rPr>
      <w:rFonts w:ascii="Courier New" w:hAnsi="Courier New" w:cs="Courier New" w:hint="default"/>
    </w:rPr>
  </w:style>
  <w:style w:type="character" w:customStyle="1" w:styleId="WW8Num32z2">
    <w:name w:val="WW8Num32z2"/>
    <w:rsid w:val="00EA0FDB"/>
    <w:rPr>
      <w:rFonts w:ascii="Wingdings" w:hAnsi="Wingdings" w:cs="Wingdings" w:hint="default"/>
    </w:rPr>
  </w:style>
  <w:style w:type="character" w:customStyle="1" w:styleId="WW8Num32z3">
    <w:name w:val="WW8Num32z3"/>
    <w:rsid w:val="00EA0FDB"/>
    <w:rPr>
      <w:rFonts w:ascii="Symbol" w:hAnsi="Symbol" w:cs="Symbol" w:hint="default"/>
    </w:rPr>
  </w:style>
  <w:style w:type="character" w:customStyle="1" w:styleId="WW8Num33z0">
    <w:name w:val="WW8Num33z0"/>
    <w:rsid w:val="00EA0FDB"/>
    <w:rPr>
      <w:rFonts w:ascii="Symbol" w:hAnsi="Symbol" w:cs="Symbol" w:hint="default"/>
      <w:color w:val="auto"/>
    </w:rPr>
  </w:style>
  <w:style w:type="character" w:customStyle="1" w:styleId="WW8Num33z1">
    <w:name w:val="WW8Num33z1"/>
    <w:rsid w:val="00EA0FDB"/>
    <w:rPr>
      <w:rFonts w:ascii="Courier New" w:hAnsi="Courier New" w:cs="Courier New" w:hint="default"/>
    </w:rPr>
  </w:style>
  <w:style w:type="character" w:customStyle="1" w:styleId="WW8Num33z2">
    <w:name w:val="WW8Num33z2"/>
    <w:rsid w:val="00EA0FDB"/>
    <w:rPr>
      <w:rFonts w:ascii="Wingdings" w:hAnsi="Wingdings" w:cs="Wingdings" w:hint="default"/>
    </w:rPr>
  </w:style>
  <w:style w:type="character" w:customStyle="1" w:styleId="WW8Num33z3">
    <w:name w:val="WW8Num33z3"/>
    <w:rsid w:val="00EA0FDB"/>
    <w:rPr>
      <w:rFonts w:ascii="Symbol" w:hAnsi="Symbol" w:cs="Symbol" w:hint="default"/>
    </w:rPr>
  </w:style>
  <w:style w:type="character" w:customStyle="1" w:styleId="Carpredefinitoparagrafo1">
    <w:name w:val="Car. predefinito paragrafo1"/>
    <w:rsid w:val="00EA0FDB"/>
  </w:style>
  <w:style w:type="character" w:styleId="Numeropagina">
    <w:name w:val="page number"/>
    <w:basedOn w:val="Carpredefinitoparagrafo1"/>
    <w:rsid w:val="00EA0FDB"/>
  </w:style>
  <w:style w:type="character" w:customStyle="1" w:styleId="shorttext">
    <w:name w:val="short_text"/>
    <w:basedOn w:val="Carpredefinitoparagrafo1"/>
    <w:rsid w:val="00EA0FDB"/>
  </w:style>
  <w:style w:type="character" w:customStyle="1" w:styleId="alt-edited1">
    <w:name w:val="alt-edited1"/>
    <w:rsid w:val="00EA0FDB"/>
    <w:rPr>
      <w:color w:val="4D90F0"/>
    </w:rPr>
  </w:style>
  <w:style w:type="character" w:customStyle="1" w:styleId="hps">
    <w:name w:val="hps"/>
    <w:basedOn w:val="Carpredefinitoparagrafo1"/>
    <w:rsid w:val="00EA0FDB"/>
  </w:style>
  <w:style w:type="character" w:customStyle="1" w:styleId="StileMessaggioDiPostaElettronica140">
    <w:name w:val="StileMessaggioDiPostaElettronica1401"/>
    <w:aliases w:val="StileMessaggioDiPostaElettronica1401"/>
    <w:semiHidden/>
    <w:personal/>
    <w:rsid w:val="00EA0FDB"/>
    <w:rPr>
      <w:rFonts w:ascii="Arial" w:hAnsi="Arial" w:cs="Arial"/>
      <w:color w:val="auto"/>
      <w:sz w:val="20"/>
      <w:szCs w:val="20"/>
    </w:rPr>
  </w:style>
  <w:style w:type="character" w:styleId="Collegamentoipertestuale">
    <w:name w:val="Hyperlink"/>
    <w:rsid w:val="00EA0FDB"/>
    <w:rPr>
      <w:color w:val="0000FF"/>
      <w:u w:val="single"/>
    </w:rPr>
  </w:style>
  <w:style w:type="character" w:customStyle="1" w:styleId="Rientrocorpodeltesto2Carattere">
    <w:name w:val="Rientro corpo del testo 2 Carattere"/>
    <w:rsid w:val="00EA0FDB"/>
    <w:rPr>
      <w:sz w:val="24"/>
      <w:szCs w:val="24"/>
    </w:rPr>
  </w:style>
  <w:style w:type="character" w:customStyle="1" w:styleId="PidipaginaCarattere">
    <w:name w:val="Piè di pagina Carattere"/>
    <w:rsid w:val="00EA0FDB"/>
    <w:rPr>
      <w:sz w:val="24"/>
      <w:szCs w:val="24"/>
    </w:rPr>
  </w:style>
  <w:style w:type="character" w:customStyle="1" w:styleId="IntestazioneCarattere">
    <w:name w:val="Intestazione Carattere"/>
    <w:rsid w:val="00EA0FDB"/>
    <w:rPr>
      <w:sz w:val="24"/>
      <w:szCs w:val="24"/>
    </w:rPr>
  </w:style>
  <w:style w:type="character" w:customStyle="1" w:styleId="TestofumettoCarattere">
    <w:name w:val="Testo fumetto Carattere"/>
    <w:rsid w:val="00EA0FDB"/>
    <w:rPr>
      <w:rFonts w:ascii="Tahoma" w:hAnsi="Tahoma" w:cs="Tahoma"/>
      <w:sz w:val="16"/>
      <w:szCs w:val="16"/>
    </w:rPr>
  </w:style>
  <w:style w:type="character" w:customStyle="1" w:styleId="Corpodeltesto3Carattere">
    <w:name w:val="Corpo del testo 3 Carattere"/>
    <w:rsid w:val="00EA0FDB"/>
    <w:rPr>
      <w:sz w:val="16"/>
      <w:szCs w:val="16"/>
    </w:rPr>
  </w:style>
  <w:style w:type="paragraph" w:customStyle="1" w:styleId="Titolo1">
    <w:name w:val="Titolo1"/>
    <w:basedOn w:val="Normale"/>
    <w:next w:val="Corpodeltesto"/>
    <w:rsid w:val="00EA0FDB"/>
    <w:pPr>
      <w:keepNext/>
      <w:spacing w:before="240" w:after="120"/>
    </w:pPr>
    <w:rPr>
      <w:rFonts w:ascii="Liberation Sans" w:eastAsia="Microsoft YaHei" w:hAnsi="Liberation Sans" w:cs="Arial"/>
      <w:sz w:val="28"/>
      <w:szCs w:val="28"/>
    </w:rPr>
  </w:style>
  <w:style w:type="paragraph" w:styleId="Corpodeltesto">
    <w:name w:val="Body Text"/>
    <w:basedOn w:val="Normale"/>
    <w:rsid w:val="00EA0FDB"/>
    <w:pPr>
      <w:spacing w:after="120"/>
    </w:pPr>
  </w:style>
  <w:style w:type="paragraph" w:styleId="Elenco">
    <w:name w:val="List"/>
    <w:basedOn w:val="Corpodeltesto"/>
    <w:rsid w:val="00EA0FDB"/>
    <w:rPr>
      <w:rFonts w:cs="Arial"/>
    </w:rPr>
  </w:style>
  <w:style w:type="paragraph" w:styleId="Didascalia">
    <w:name w:val="caption"/>
    <w:basedOn w:val="Normale"/>
    <w:qFormat/>
    <w:rsid w:val="00EA0FDB"/>
    <w:pPr>
      <w:suppressLineNumbers/>
      <w:spacing w:before="120" w:after="120"/>
    </w:pPr>
    <w:rPr>
      <w:rFonts w:cs="Arial"/>
      <w:i/>
      <w:iCs/>
    </w:rPr>
  </w:style>
  <w:style w:type="paragraph" w:customStyle="1" w:styleId="Indice">
    <w:name w:val="Indice"/>
    <w:basedOn w:val="Normale"/>
    <w:rsid w:val="00EA0FDB"/>
    <w:pPr>
      <w:suppressLineNumbers/>
    </w:pPr>
    <w:rPr>
      <w:rFonts w:cs="Arial"/>
    </w:rPr>
  </w:style>
  <w:style w:type="paragraph" w:customStyle="1" w:styleId="Corpodeltesto31">
    <w:name w:val="Corpo del testo 31"/>
    <w:basedOn w:val="Normale"/>
    <w:rsid w:val="00EA0FDB"/>
    <w:pPr>
      <w:spacing w:after="120"/>
    </w:pPr>
    <w:rPr>
      <w:sz w:val="16"/>
      <w:szCs w:val="16"/>
    </w:rPr>
  </w:style>
  <w:style w:type="paragraph" w:styleId="Rientrocorpodeltesto">
    <w:name w:val="Body Text Indent"/>
    <w:basedOn w:val="Normale"/>
    <w:rsid w:val="00EA0FDB"/>
    <w:pPr>
      <w:spacing w:before="120"/>
      <w:ind w:left="709"/>
      <w:jc w:val="both"/>
    </w:pPr>
    <w:rPr>
      <w:b/>
      <w:bCs/>
    </w:rPr>
  </w:style>
  <w:style w:type="paragraph" w:styleId="Intestazione">
    <w:name w:val="header"/>
    <w:basedOn w:val="Normale"/>
    <w:rsid w:val="00EA0FDB"/>
    <w:pPr>
      <w:tabs>
        <w:tab w:val="center" w:pos="4819"/>
        <w:tab w:val="right" w:pos="9638"/>
      </w:tabs>
    </w:pPr>
  </w:style>
  <w:style w:type="paragraph" w:customStyle="1" w:styleId="Corpodeltesto32">
    <w:name w:val="Corpo del testo 32"/>
    <w:basedOn w:val="Normale"/>
    <w:rsid w:val="00EA0FDB"/>
    <w:pPr>
      <w:spacing w:after="120"/>
    </w:pPr>
    <w:rPr>
      <w:sz w:val="16"/>
      <w:szCs w:val="16"/>
    </w:rPr>
  </w:style>
  <w:style w:type="paragraph" w:styleId="Pidipagina">
    <w:name w:val="footer"/>
    <w:basedOn w:val="Normale"/>
    <w:rsid w:val="00EA0FDB"/>
    <w:pPr>
      <w:tabs>
        <w:tab w:val="center" w:pos="4819"/>
        <w:tab w:val="right" w:pos="9638"/>
      </w:tabs>
    </w:pPr>
  </w:style>
  <w:style w:type="paragraph" w:customStyle="1" w:styleId="FirmaCapasso">
    <w:name w:val="Firma Capasso"/>
    <w:basedOn w:val="Normale"/>
    <w:rsid w:val="00EA0FDB"/>
    <w:pPr>
      <w:ind w:left="5103"/>
      <w:jc w:val="center"/>
    </w:pPr>
    <w:rPr>
      <w:rFonts w:ascii="Tahoma" w:hAnsi="Tahoma" w:cs="Tahoma"/>
      <w:color w:val="000000"/>
      <w:szCs w:val="20"/>
    </w:rPr>
  </w:style>
  <w:style w:type="paragraph" w:customStyle="1" w:styleId="Paragrafoelenco1">
    <w:name w:val="Paragrafo elenco1"/>
    <w:basedOn w:val="Normale"/>
    <w:rsid w:val="00EA0FDB"/>
    <w:pPr>
      <w:spacing w:after="200" w:line="276" w:lineRule="auto"/>
      <w:ind w:left="720"/>
      <w:contextualSpacing/>
    </w:pPr>
    <w:rPr>
      <w:rFonts w:ascii="Calibri" w:hAnsi="Calibri" w:cs="Calibri"/>
      <w:sz w:val="22"/>
      <w:szCs w:val="22"/>
    </w:rPr>
  </w:style>
  <w:style w:type="paragraph" w:customStyle="1" w:styleId="Rientrocorpodeltesto21">
    <w:name w:val="Rientro corpo del testo 21"/>
    <w:basedOn w:val="Normale"/>
    <w:rsid w:val="00EA0FDB"/>
    <w:pPr>
      <w:spacing w:after="120" w:line="480" w:lineRule="auto"/>
      <w:ind w:left="283"/>
    </w:pPr>
  </w:style>
  <w:style w:type="paragraph" w:styleId="Testofumetto">
    <w:name w:val="Balloon Text"/>
    <w:basedOn w:val="Normale"/>
    <w:rsid w:val="00EA0FDB"/>
    <w:rPr>
      <w:rFonts w:ascii="Tahoma" w:hAnsi="Tahoma" w:cs="Tahoma"/>
      <w:sz w:val="16"/>
      <w:szCs w:val="16"/>
    </w:rPr>
  </w:style>
  <w:style w:type="paragraph" w:styleId="NormaleWeb">
    <w:name w:val="Normal (Web)"/>
    <w:basedOn w:val="Normale"/>
    <w:rsid w:val="00EA0FDB"/>
    <w:pPr>
      <w:spacing w:before="280" w:after="280"/>
    </w:pPr>
  </w:style>
  <w:style w:type="paragraph" w:customStyle="1" w:styleId="Contenutotabella">
    <w:name w:val="Contenuto tabella"/>
    <w:basedOn w:val="Normale"/>
    <w:rsid w:val="00EA0FDB"/>
    <w:pPr>
      <w:suppressLineNumbers/>
    </w:pPr>
  </w:style>
  <w:style w:type="paragraph" w:customStyle="1" w:styleId="Titolotabella">
    <w:name w:val="Titolo tabella"/>
    <w:basedOn w:val="Contenutotabella"/>
    <w:rsid w:val="00EA0FDB"/>
    <w:pPr>
      <w:jc w:val="center"/>
    </w:pPr>
    <w:rPr>
      <w:b/>
      <w:bCs/>
    </w:rPr>
  </w:style>
  <w:style w:type="paragraph" w:customStyle="1" w:styleId="Contenutocornice">
    <w:name w:val="Contenuto cornice"/>
    <w:basedOn w:val="Normale"/>
    <w:rsid w:val="00EA0F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mailto:postaspecializzandi@aosp.bo.it" TargetMode="External"/><Relationship Id="rId14" Type="http://schemas.openxmlformats.org/officeDocument/2006/relationships/footer" Target="footer4.xml"/><Relationship Id="rId22" Type="http://schemas.openxmlformats.org/officeDocument/2006/relationships/footer" Target="footer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1657</Words>
  <Characters>9447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Nome</vt:lpstr>
    </vt:vector>
  </TitlesOfParts>
  <Company>Policlinico di S.Orsola</Company>
  <LinksUpToDate>false</LinksUpToDate>
  <CharactersWithSpaces>11082</CharactersWithSpaces>
  <SharedDoc>false</SharedDoc>
  <HLinks>
    <vt:vector size="6" baseType="variant">
      <vt:variant>
        <vt:i4>6029358</vt:i4>
      </vt:variant>
      <vt:variant>
        <vt:i4>0</vt:i4>
      </vt:variant>
      <vt:variant>
        <vt:i4>0</vt:i4>
      </vt:variant>
      <vt:variant>
        <vt:i4>5</vt:i4>
      </vt:variant>
      <vt:variant>
        <vt:lpwstr>mailto:postaspecializzandi@aosp.bo.it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dc:title>
  <dc:creator>patrizia.bonzi</dc:creator>
  <cp:lastModifiedBy>giulia.casagrande</cp:lastModifiedBy>
  <cp:revision>2</cp:revision>
  <cp:lastPrinted>2020-01-28T11:36:00Z</cp:lastPrinted>
  <dcterms:created xsi:type="dcterms:W3CDTF">2025-01-07T13:54:00Z</dcterms:created>
  <dcterms:modified xsi:type="dcterms:W3CDTF">2025-01-07T13:54:00Z</dcterms:modified>
</cp:coreProperties>
</file>